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5425E" w14:textId="77777777" w:rsidR="0000732F" w:rsidRPr="00AE6BBA" w:rsidRDefault="0000732F" w:rsidP="0000732F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14:paraId="34CFB744" w14:textId="3A089015" w:rsidR="0000732F" w:rsidRPr="00AE6BBA" w:rsidRDefault="0000732F" w:rsidP="0000732F">
      <w:pPr>
        <w:adjustRightInd w:val="0"/>
        <w:spacing w:line="360" w:lineRule="auto"/>
        <w:jc w:val="right"/>
        <w:rPr>
          <w:rFonts w:ascii="Garamond" w:hAnsi="Garamond"/>
          <w:b/>
          <w:bCs/>
          <w:sz w:val="22"/>
          <w:szCs w:val="22"/>
        </w:rPr>
      </w:pPr>
      <w:r w:rsidRPr="00AE6BBA">
        <w:rPr>
          <w:rFonts w:ascii="Garamond" w:hAnsi="Garamond"/>
          <w:b/>
          <w:bCs/>
          <w:sz w:val="22"/>
          <w:szCs w:val="22"/>
        </w:rPr>
        <w:t xml:space="preserve">Załącznik nr 2 do </w:t>
      </w:r>
      <w:r w:rsidR="00AE6BBA">
        <w:rPr>
          <w:rFonts w:ascii="Garamond" w:hAnsi="Garamond"/>
          <w:b/>
          <w:bCs/>
          <w:sz w:val="22"/>
          <w:szCs w:val="22"/>
        </w:rPr>
        <w:t>SWZ</w:t>
      </w:r>
    </w:p>
    <w:p w14:paraId="1FB66F24" w14:textId="0061E0D2" w:rsidR="0000732F" w:rsidRPr="00AE6BBA" w:rsidRDefault="0000732F" w:rsidP="0000732F">
      <w:pPr>
        <w:tabs>
          <w:tab w:val="left" w:pos="4962"/>
        </w:tabs>
        <w:spacing w:line="360" w:lineRule="auto"/>
        <w:jc w:val="right"/>
        <w:rPr>
          <w:rFonts w:ascii="Garamond" w:hAnsi="Garamond"/>
          <w:sz w:val="22"/>
          <w:szCs w:val="22"/>
        </w:rPr>
      </w:pPr>
      <w:r w:rsidRPr="00AE6BBA">
        <w:rPr>
          <w:rFonts w:ascii="Garamond" w:hAnsi="Garamond"/>
          <w:sz w:val="22"/>
          <w:szCs w:val="22"/>
        </w:rPr>
        <w:t>Oznaczenie postępowania: DA.ZP.242.</w:t>
      </w:r>
      <w:r w:rsidR="00AE6BBA">
        <w:rPr>
          <w:rFonts w:ascii="Garamond" w:hAnsi="Garamond"/>
          <w:sz w:val="22"/>
          <w:szCs w:val="22"/>
        </w:rPr>
        <w:t>7</w:t>
      </w:r>
      <w:r w:rsidRPr="00AE6BBA">
        <w:rPr>
          <w:rFonts w:ascii="Garamond" w:hAnsi="Garamond"/>
          <w:sz w:val="22"/>
          <w:szCs w:val="22"/>
        </w:rPr>
        <w:t>.20</w:t>
      </w:r>
      <w:r w:rsidR="00AE6BBA">
        <w:rPr>
          <w:rFonts w:ascii="Garamond" w:hAnsi="Garamond"/>
          <w:sz w:val="22"/>
          <w:szCs w:val="22"/>
        </w:rPr>
        <w:t>22</w:t>
      </w:r>
    </w:p>
    <w:p w14:paraId="34D27DD6" w14:textId="77777777" w:rsidR="0000732F" w:rsidRPr="00AE6BBA" w:rsidRDefault="0000732F" w:rsidP="0000732F">
      <w:pPr>
        <w:adjustRightInd w:val="0"/>
        <w:spacing w:line="360" w:lineRule="auto"/>
        <w:rPr>
          <w:rFonts w:ascii="Garamond" w:hAnsi="Garamond"/>
          <w:b/>
          <w:bCs/>
          <w:sz w:val="22"/>
          <w:szCs w:val="22"/>
        </w:rPr>
      </w:pPr>
      <w:r w:rsidRPr="00AE6BBA">
        <w:rPr>
          <w:rFonts w:ascii="Garamond" w:hAnsi="Garamond"/>
          <w:sz w:val="22"/>
          <w:szCs w:val="22"/>
        </w:rPr>
        <w:t xml:space="preserve">Zamawiający </w:t>
      </w:r>
      <w:r w:rsidRPr="00AE6BBA">
        <w:rPr>
          <w:rFonts w:ascii="Garamond" w:hAnsi="Garamond"/>
          <w:b/>
          <w:bCs/>
          <w:sz w:val="22"/>
          <w:szCs w:val="22"/>
        </w:rPr>
        <w:t>:</w:t>
      </w:r>
    </w:p>
    <w:p w14:paraId="0A3258B5" w14:textId="77777777" w:rsidR="0000732F" w:rsidRPr="00AE6BBA" w:rsidRDefault="0000732F" w:rsidP="0000732F">
      <w:pPr>
        <w:adjustRightInd w:val="0"/>
        <w:spacing w:line="360" w:lineRule="auto"/>
        <w:rPr>
          <w:rFonts w:ascii="Garamond" w:hAnsi="Garamond"/>
          <w:b/>
          <w:bCs/>
          <w:sz w:val="22"/>
          <w:szCs w:val="22"/>
        </w:rPr>
      </w:pPr>
      <w:r w:rsidRPr="00AE6BBA">
        <w:rPr>
          <w:rFonts w:ascii="Garamond" w:hAnsi="Garamond"/>
          <w:b/>
          <w:bCs/>
          <w:sz w:val="22"/>
          <w:szCs w:val="22"/>
        </w:rPr>
        <w:t xml:space="preserve">Samodzielny Publiczny Zakład Opieki Zdrowotnej Wojewódzki Szpital Zespolony </w:t>
      </w:r>
    </w:p>
    <w:p w14:paraId="4881C2B0" w14:textId="77777777" w:rsidR="0000732F" w:rsidRPr="00AE6BBA" w:rsidRDefault="0000732F" w:rsidP="0000732F">
      <w:pPr>
        <w:adjustRightInd w:val="0"/>
        <w:spacing w:line="360" w:lineRule="auto"/>
        <w:rPr>
          <w:rFonts w:ascii="Garamond" w:hAnsi="Garamond"/>
          <w:b/>
          <w:bCs/>
          <w:sz w:val="22"/>
          <w:szCs w:val="22"/>
        </w:rPr>
      </w:pPr>
      <w:r w:rsidRPr="00AE6BBA">
        <w:rPr>
          <w:rFonts w:ascii="Garamond" w:hAnsi="Garamond"/>
          <w:b/>
          <w:bCs/>
          <w:sz w:val="22"/>
          <w:szCs w:val="22"/>
        </w:rPr>
        <w:t>im. Jędrzeja Śniadeckiego w Białymstoku</w:t>
      </w:r>
    </w:p>
    <w:p w14:paraId="3516B6D9" w14:textId="77777777" w:rsidR="0000732F" w:rsidRPr="00AE6BBA" w:rsidRDefault="0000732F" w:rsidP="0000732F">
      <w:pPr>
        <w:adjustRightInd w:val="0"/>
        <w:spacing w:line="360" w:lineRule="auto"/>
        <w:rPr>
          <w:rFonts w:ascii="Garamond" w:hAnsi="Garamond"/>
          <w:b/>
          <w:bCs/>
          <w:sz w:val="22"/>
          <w:szCs w:val="22"/>
        </w:rPr>
      </w:pPr>
      <w:r w:rsidRPr="00AE6BBA">
        <w:rPr>
          <w:rFonts w:ascii="Garamond" w:hAnsi="Garamond"/>
          <w:b/>
          <w:bCs/>
          <w:sz w:val="22"/>
          <w:szCs w:val="22"/>
        </w:rPr>
        <w:t>15-950 Białystok, ul. M. Skłodowskiej-Curie 26</w:t>
      </w:r>
    </w:p>
    <w:p w14:paraId="437185AA" w14:textId="77777777" w:rsidR="0000732F" w:rsidRPr="00AE6BBA" w:rsidRDefault="0000732F" w:rsidP="0000732F">
      <w:pPr>
        <w:pStyle w:val="Nagwek1"/>
        <w:ind w:left="0"/>
        <w:rPr>
          <w:rFonts w:ascii="Garamond" w:hAnsi="Garamond"/>
          <w:spacing w:val="26"/>
          <w:sz w:val="22"/>
          <w:szCs w:val="22"/>
        </w:rPr>
      </w:pPr>
    </w:p>
    <w:p w14:paraId="752194A2" w14:textId="77777777" w:rsidR="0000732F" w:rsidRPr="00AE6BBA" w:rsidRDefault="0000732F" w:rsidP="0000732F">
      <w:pPr>
        <w:pStyle w:val="Nagwek1"/>
        <w:ind w:left="0"/>
        <w:rPr>
          <w:rFonts w:ascii="Garamond" w:hAnsi="Garamond"/>
          <w:spacing w:val="26"/>
          <w:sz w:val="22"/>
          <w:szCs w:val="22"/>
        </w:rPr>
      </w:pPr>
      <w:r w:rsidRPr="00AE6BBA">
        <w:rPr>
          <w:rFonts w:ascii="Garamond" w:hAnsi="Garamond"/>
          <w:spacing w:val="26"/>
          <w:sz w:val="22"/>
          <w:szCs w:val="22"/>
        </w:rPr>
        <w:t>FORMULARZ OFERTOWY</w:t>
      </w:r>
    </w:p>
    <w:p w14:paraId="0972E04A" w14:textId="77777777" w:rsidR="00C00A93" w:rsidRPr="00AE6BBA" w:rsidRDefault="00C00A93" w:rsidP="00C00A93">
      <w:pPr>
        <w:rPr>
          <w:rFonts w:ascii="Garamond" w:hAnsi="Garamond"/>
          <w:sz w:val="22"/>
          <w:szCs w:val="22"/>
        </w:rPr>
      </w:pPr>
    </w:p>
    <w:p w14:paraId="5B649E32" w14:textId="6924970D" w:rsidR="0024173F" w:rsidRPr="00AE6BBA" w:rsidRDefault="0024173F" w:rsidP="0024173F">
      <w:pPr>
        <w:pStyle w:val="Standard"/>
        <w:spacing w:line="276" w:lineRule="auto"/>
        <w:rPr>
          <w:rFonts w:ascii="Garamond" w:hAnsi="Garamond"/>
          <w:b/>
          <w:bCs/>
        </w:rPr>
      </w:pPr>
      <w:r w:rsidRPr="00AE6BBA">
        <w:rPr>
          <w:rFonts w:ascii="Garamond" w:hAnsi="Garamond"/>
          <w:b/>
          <w:bCs/>
        </w:rPr>
        <w:t>DANE WYKONAWCY</w:t>
      </w:r>
      <w:r w:rsidR="00C00A93" w:rsidRPr="00AE6BBA">
        <w:rPr>
          <w:rFonts w:ascii="Garamond" w:hAnsi="Garamond"/>
          <w:b/>
          <w:bCs/>
        </w:rPr>
        <w:t>/ WYKONAWCÓW W PRZYPADKU OFERTY WSPÓLNEJ*</w:t>
      </w:r>
      <w:r w:rsidRPr="00AE6BBA">
        <w:rPr>
          <w:rFonts w:ascii="Garamond" w:hAnsi="Garamond"/>
          <w:b/>
          <w:bCs/>
        </w:rPr>
        <w:t>:</w:t>
      </w:r>
    </w:p>
    <w:p w14:paraId="61B7883B" w14:textId="77777777" w:rsidR="00C00A93" w:rsidRPr="00AE6BBA" w:rsidRDefault="00C00A93" w:rsidP="0024173F">
      <w:pPr>
        <w:pStyle w:val="Standard"/>
        <w:spacing w:line="276" w:lineRule="auto"/>
        <w:rPr>
          <w:rFonts w:ascii="Garamond" w:hAnsi="Garamond"/>
        </w:rPr>
      </w:pPr>
    </w:p>
    <w:p w14:paraId="62F0607E" w14:textId="45FA920F" w:rsidR="0024173F" w:rsidRPr="00AE6BBA" w:rsidRDefault="0024173F" w:rsidP="0024173F">
      <w:pPr>
        <w:pStyle w:val="Standard"/>
        <w:spacing w:line="276" w:lineRule="auto"/>
        <w:rPr>
          <w:rFonts w:ascii="Garamond" w:eastAsia="Garamond" w:hAnsi="Garamond"/>
        </w:rPr>
      </w:pPr>
      <w:r w:rsidRPr="00AE6BBA">
        <w:rPr>
          <w:rFonts w:ascii="Garamond" w:hAnsi="Garamond"/>
        </w:rPr>
        <w:t xml:space="preserve">Nazwa : </w:t>
      </w:r>
      <w:r w:rsidRPr="00AE6BBA">
        <w:rPr>
          <w:rFonts w:ascii="Garamond" w:eastAsia="Garamond" w:hAnsi="Garamond"/>
        </w:rPr>
        <w:t>……………………………………………</w:t>
      </w:r>
      <w:r w:rsidRPr="00AE6BBA">
        <w:rPr>
          <w:rFonts w:ascii="Garamond" w:hAnsi="Garamond"/>
        </w:rPr>
        <w:t>..…………………………….………………………</w:t>
      </w:r>
    </w:p>
    <w:p w14:paraId="58F21CDE" w14:textId="77777777" w:rsidR="00C00A93" w:rsidRPr="00AE6BBA" w:rsidRDefault="00C00A93" w:rsidP="0024173F">
      <w:pPr>
        <w:pStyle w:val="Standard"/>
        <w:spacing w:line="276" w:lineRule="auto"/>
        <w:jc w:val="both"/>
        <w:rPr>
          <w:rFonts w:ascii="Garamond" w:hAnsi="Garamond"/>
        </w:rPr>
      </w:pPr>
    </w:p>
    <w:p w14:paraId="19EB7925" w14:textId="77777777" w:rsidR="00AE6BBA" w:rsidRDefault="0024173F" w:rsidP="0024173F">
      <w:pPr>
        <w:pStyle w:val="Standard"/>
        <w:spacing w:line="276" w:lineRule="auto"/>
        <w:jc w:val="both"/>
        <w:rPr>
          <w:rFonts w:ascii="Garamond" w:hAnsi="Garamond"/>
        </w:rPr>
      </w:pPr>
      <w:r w:rsidRPr="00AE6BBA">
        <w:rPr>
          <w:rFonts w:ascii="Garamond" w:hAnsi="Garamond"/>
        </w:rPr>
        <w:t xml:space="preserve">Adres: </w:t>
      </w:r>
      <w:r w:rsidR="00377999" w:rsidRPr="00AE6BBA">
        <w:rPr>
          <w:rFonts w:ascii="Garamond" w:hAnsi="Garamond"/>
        </w:rPr>
        <w:t xml:space="preserve"> </w:t>
      </w:r>
    </w:p>
    <w:p w14:paraId="3AB29CBD" w14:textId="7993455F" w:rsidR="0024173F" w:rsidRPr="00AE6BBA" w:rsidRDefault="00377999" w:rsidP="0024173F">
      <w:pPr>
        <w:pStyle w:val="Standard"/>
        <w:spacing w:line="276" w:lineRule="auto"/>
        <w:jc w:val="both"/>
        <w:rPr>
          <w:rFonts w:ascii="Garamond" w:hAnsi="Garamond"/>
        </w:rPr>
      </w:pPr>
      <w:r w:rsidRPr="00AE6BBA">
        <w:rPr>
          <w:rFonts w:ascii="Garamond" w:hAnsi="Garamond"/>
        </w:rPr>
        <w:t xml:space="preserve">ul. </w:t>
      </w:r>
      <w:r w:rsidR="0024173F" w:rsidRPr="00AE6BBA">
        <w:rPr>
          <w:rFonts w:ascii="Garamond" w:hAnsi="Garamond"/>
        </w:rPr>
        <w:t>………………………………….……….……….…………………………………</w:t>
      </w:r>
      <w:r w:rsidR="001A2095" w:rsidRPr="00AE6BBA">
        <w:rPr>
          <w:rFonts w:ascii="Garamond" w:hAnsi="Garamond"/>
        </w:rPr>
        <w:t>……….</w:t>
      </w:r>
    </w:p>
    <w:p w14:paraId="5B4A5DE4" w14:textId="77777777" w:rsidR="00C00A93" w:rsidRPr="00AE6BBA" w:rsidRDefault="00C00A93" w:rsidP="0024173F">
      <w:pPr>
        <w:pStyle w:val="Standard"/>
        <w:spacing w:line="276" w:lineRule="auto"/>
        <w:jc w:val="both"/>
        <w:rPr>
          <w:rFonts w:ascii="Garamond" w:hAnsi="Garamond"/>
        </w:rPr>
      </w:pPr>
    </w:p>
    <w:p w14:paraId="45EF371A" w14:textId="36D86A97" w:rsidR="00377999" w:rsidRPr="00AE6BBA" w:rsidRDefault="00AE6BBA" w:rsidP="0024173F">
      <w:pPr>
        <w:pStyle w:val="Standard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Kod: ……………</w:t>
      </w:r>
      <w:r w:rsidR="001A2095" w:rsidRPr="00AE6BBA">
        <w:rPr>
          <w:rFonts w:ascii="Garamond" w:hAnsi="Garamond"/>
        </w:rPr>
        <w:t xml:space="preserve">   </w:t>
      </w:r>
      <w:r>
        <w:rPr>
          <w:rFonts w:ascii="Garamond" w:hAnsi="Garamond"/>
        </w:rPr>
        <w:t xml:space="preserve"> </w:t>
      </w:r>
      <w:r w:rsidR="001A2095" w:rsidRPr="00AE6BBA">
        <w:rPr>
          <w:rFonts w:ascii="Garamond" w:hAnsi="Garamond"/>
        </w:rPr>
        <w:t>m</w:t>
      </w:r>
      <w:r>
        <w:rPr>
          <w:rFonts w:ascii="Garamond" w:hAnsi="Garamond"/>
        </w:rPr>
        <w:t xml:space="preserve">iejscowość: ………………………         </w:t>
      </w:r>
      <w:r w:rsidR="00377999" w:rsidRPr="00AE6BBA">
        <w:rPr>
          <w:rFonts w:ascii="Garamond" w:hAnsi="Garamond"/>
        </w:rPr>
        <w:t xml:space="preserve">województwo: </w:t>
      </w:r>
      <w:r w:rsidR="001A2095" w:rsidRPr="00AE6BBA">
        <w:rPr>
          <w:rFonts w:ascii="Garamond" w:hAnsi="Garamond"/>
        </w:rPr>
        <w:t>………………………</w:t>
      </w:r>
    </w:p>
    <w:p w14:paraId="0E9C9540" w14:textId="77777777" w:rsidR="00377999" w:rsidRPr="00AE6BBA" w:rsidRDefault="00377999" w:rsidP="0024173F">
      <w:pPr>
        <w:pStyle w:val="Standard"/>
        <w:spacing w:line="276" w:lineRule="auto"/>
        <w:jc w:val="both"/>
        <w:rPr>
          <w:rFonts w:ascii="Garamond" w:hAnsi="Garamond"/>
        </w:rPr>
      </w:pPr>
    </w:p>
    <w:p w14:paraId="16BDBCDD" w14:textId="277E05EA" w:rsidR="001A2095" w:rsidRPr="00AE6BBA" w:rsidRDefault="00377999" w:rsidP="0024173F">
      <w:pPr>
        <w:pStyle w:val="Standard"/>
        <w:spacing w:line="276" w:lineRule="auto"/>
        <w:jc w:val="both"/>
        <w:rPr>
          <w:rFonts w:ascii="Garamond" w:hAnsi="Garamond"/>
        </w:rPr>
      </w:pPr>
      <w:r w:rsidRPr="00AE6BBA">
        <w:rPr>
          <w:rFonts w:ascii="Garamond" w:hAnsi="Garamond"/>
        </w:rPr>
        <w:t>Adres do korespondencji (wypełnić, jeżeli jest inny niż adre</w:t>
      </w:r>
      <w:r w:rsidR="001A2095" w:rsidRPr="00AE6BBA">
        <w:rPr>
          <w:rFonts w:ascii="Garamond" w:hAnsi="Garamond"/>
        </w:rPr>
        <w:t>s siedziby): 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BC4860F" w14:textId="77777777" w:rsidR="001A2095" w:rsidRPr="00AE6BBA" w:rsidRDefault="001A2095" w:rsidP="0024173F">
      <w:pPr>
        <w:pStyle w:val="Standard"/>
        <w:spacing w:line="276" w:lineRule="auto"/>
        <w:jc w:val="both"/>
        <w:rPr>
          <w:rFonts w:ascii="Garamond" w:hAnsi="Garamond"/>
        </w:rPr>
      </w:pPr>
    </w:p>
    <w:p w14:paraId="44A29804" w14:textId="5D62B467" w:rsidR="00377999" w:rsidRDefault="00377999" w:rsidP="0024173F">
      <w:pPr>
        <w:pStyle w:val="Standard"/>
        <w:spacing w:line="276" w:lineRule="auto"/>
        <w:jc w:val="both"/>
        <w:rPr>
          <w:rFonts w:ascii="Garamond" w:hAnsi="Garamond"/>
        </w:rPr>
      </w:pPr>
      <w:r w:rsidRPr="00AE6BBA">
        <w:rPr>
          <w:rFonts w:ascii="Garamond" w:hAnsi="Garamond"/>
        </w:rPr>
        <w:t>Numer telefonu:</w:t>
      </w:r>
      <w:r w:rsidR="0024173F" w:rsidRPr="00AE6BBA">
        <w:rPr>
          <w:rFonts w:ascii="Garamond" w:hAnsi="Garamond"/>
        </w:rPr>
        <w:t xml:space="preserve"> ….………</w:t>
      </w:r>
      <w:r w:rsidR="00AE6BBA">
        <w:rPr>
          <w:rFonts w:ascii="Garamond" w:hAnsi="Garamond"/>
        </w:rPr>
        <w:t>………………………………………………………………………………</w:t>
      </w:r>
    </w:p>
    <w:p w14:paraId="2EAFC34A" w14:textId="77777777" w:rsidR="00AE6BBA" w:rsidRPr="00AE6BBA" w:rsidRDefault="00AE6BBA" w:rsidP="0024173F">
      <w:pPr>
        <w:pStyle w:val="Standard"/>
        <w:spacing w:line="276" w:lineRule="auto"/>
        <w:jc w:val="both"/>
        <w:rPr>
          <w:rFonts w:ascii="Garamond" w:hAnsi="Garamond"/>
        </w:rPr>
      </w:pPr>
    </w:p>
    <w:p w14:paraId="6A36D880" w14:textId="4388A99A" w:rsidR="0024173F" w:rsidRPr="00AE6BBA" w:rsidRDefault="0024173F" w:rsidP="0024173F">
      <w:pPr>
        <w:pStyle w:val="Standard"/>
        <w:spacing w:line="276" w:lineRule="auto"/>
        <w:jc w:val="both"/>
        <w:rPr>
          <w:rFonts w:ascii="Garamond" w:hAnsi="Garamond"/>
        </w:rPr>
      </w:pPr>
      <w:r w:rsidRPr="00AE6BBA">
        <w:rPr>
          <w:rFonts w:ascii="Garamond" w:hAnsi="Garamond"/>
        </w:rPr>
        <w:t xml:space="preserve">Adres skrzynki </w:t>
      </w:r>
      <w:proofErr w:type="spellStart"/>
      <w:r w:rsidRPr="00AE6BBA">
        <w:rPr>
          <w:rFonts w:ascii="Garamond" w:hAnsi="Garamond"/>
        </w:rPr>
        <w:t>ePUAP</w:t>
      </w:r>
      <w:proofErr w:type="spellEnd"/>
      <w:r w:rsidRPr="00AE6BBA">
        <w:rPr>
          <w:rFonts w:ascii="Garamond" w:hAnsi="Garamond"/>
        </w:rPr>
        <w:t xml:space="preserve"> ………………</w:t>
      </w:r>
      <w:r w:rsidR="00AE6BBA">
        <w:rPr>
          <w:rFonts w:ascii="Garamond" w:hAnsi="Garamond"/>
        </w:rPr>
        <w:t>…………………………………………………………………</w:t>
      </w:r>
    </w:p>
    <w:p w14:paraId="434728B2" w14:textId="77777777" w:rsidR="00C00A93" w:rsidRPr="00AE6BBA" w:rsidRDefault="00C00A93" w:rsidP="0024173F">
      <w:pPr>
        <w:pStyle w:val="Standard"/>
        <w:spacing w:line="276" w:lineRule="auto"/>
        <w:jc w:val="both"/>
        <w:rPr>
          <w:rFonts w:ascii="Garamond" w:hAnsi="Garamond"/>
        </w:rPr>
      </w:pPr>
    </w:p>
    <w:p w14:paraId="551CA0B5" w14:textId="3919D0DA" w:rsidR="0024173F" w:rsidRPr="00AE6BBA" w:rsidRDefault="00377999" w:rsidP="0024173F">
      <w:pPr>
        <w:pStyle w:val="Standard"/>
        <w:spacing w:line="276" w:lineRule="auto"/>
        <w:jc w:val="both"/>
        <w:rPr>
          <w:rFonts w:ascii="Garamond" w:hAnsi="Garamond"/>
        </w:rPr>
      </w:pPr>
      <w:r w:rsidRPr="00AE6BBA">
        <w:rPr>
          <w:rFonts w:ascii="Garamond" w:hAnsi="Garamond"/>
        </w:rPr>
        <w:t xml:space="preserve">Adres </w:t>
      </w:r>
      <w:r w:rsidR="0024173F" w:rsidRPr="00AE6BBA">
        <w:rPr>
          <w:rFonts w:ascii="Garamond" w:hAnsi="Garamond"/>
        </w:rPr>
        <w:t>e-mail</w:t>
      </w:r>
      <w:r w:rsidRPr="00AE6BBA">
        <w:rPr>
          <w:rFonts w:ascii="Garamond" w:hAnsi="Garamond"/>
        </w:rPr>
        <w:t xml:space="preserve"> Wykonawcy</w:t>
      </w:r>
      <w:r w:rsidR="0024173F" w:rsidRPr="00AE6BBA">
        <w:rPr>
          <w:rFonts w:ascii="Garamond" w:hAnsi="Garamond"/>
        </w:rPr>
        <w:t>: …………</w:t>
      </w:r>
      <w:r w:rsidR="00C00A93" w:rsidRPr="00AE6BBA">
        <w:rPr>
          <w:rFonts w:ascii="Garamond" w:hAnsi="Garamond"/>
        </w:rPr>
        <w:t>……………………….</w:t>
      </w:r>
      <w:r w:rsidR="0024173F" w:rsidRPr="00AE6BBA">
        <w:rPr>
          <w:rFonts w:ascii="Garamond" w:hAnsi="Garamond"/>
        </w:rPr>
        <w:t>………………………………………</w:t>
      </w:r>
      <w:r w:rsidR="00AE6BBA">
        <w:rPr>
          <w:rFonts w:ascii="Garamond" w:hAnsi="Garamond"/>
        </w:rPr>
        <w:t>…..</w:t>
      </w:r>
    </w:p>
    <w:p w14:paraId="4E08DA11" w14:textId="77777777" w:rsidR="00377999" w:rsidRPr="00AE6BBA" w:rsidRDefault="00377999" w:rsidP="0024173F">
      <w:pPr>
        <w:pStyle w:val="Standard"/>
        <w:spacing w:line="276" w:lineRule="auto"/>
        <w:jc w:val="both"/>
        <w:rPr>
          <w:rFonts w:ascii="Garamond" w:hAnsi="Garamond"/>
        </w:rPr>
      </w:pPr>
    </w:p>
    <w:p w14:paraId="36C0BD28" w14:textId="21F8F0BA" w:rsidR="001A2095" w:rsidRPr="00AE6BBA" w:rsidRDefault="0024173F" w:rsidP="001A2095">
      <w:pPr>
        <w:pStyle w:val="Standard"/>
        <w:spacing w:line="276" w:lineRule="auto"/>
        <w:jc w:val="both"/>
        <w:rPr>
          <w:rFonts w:ascii="Garamond" w:hAnsi="Garamond"/>
        </w:rPr>
      </w:pPr>
      <w:r w:rsidRPr="00AE6BBA">
        <w:rPr>
          <w:rFonts w:ascii="Garamond" w:hAnsi="Garamond"/>
        </w:rPr>
        <w:t>Osoba do kontaktów : ......................</w:t>
      </w:r>
      <w:r w:rsidR="00C00A93" w:rsidRPr="00AE6BBA">
        <w:rPr>
          <w:rFonts w:ascii="Garamond" w:hAnsi="Garamond"/>
        </w:rPr>
        <w:t>.........................................................................................</w:t>
      </w:r>
      <w:r w:rsidR="001A2095" w:rsidRPr="00AE6BBA">
        <w:rPr>
          <w:rFonts w:ascii="Garamond" w:hAnsi="Garamond"/>
        </w:rPr>
        <w:t>...............................</w:t>
      </w:r>
    </w:p>
    <w:p w14:paraId="0856F165" w14:textId="77777777" w:rsidR="001A2095" w:rsidRPr="00AE6BBA" w:rsidRDefault="001A2095" w:rsidP="001A2095">
      <w:pPr>
        <w:pStyle w:val="Standard"/>
        <w:spacing w:line="276" w:lineRule="auto"/>
        <w:jc w:val="both"/>
        <w:rPr>
          <w:rFonts w:ascii="Garamond" w:hAnsi="Garamond"/>
        </w:rPr>
      </w:pPr>
    </w:p>
    <w:p w14:paraId="76BC05F6" w14:textId="2E6E1DA7" w:rsidR="00377999" w:rsidRPr="00AE6BBA" w:rsidRDefault="001A2095" w:rsidP="001A2095">
      <w:pPr>
        <w:pStyle w:val="Standard"/>
        <w:spacing w:line="276" w:lineRule="auto"/>
        <w:jc w:val="both"/>
        <w:rPr>
          <w:rFonts w:ascii="Garamond" w:hAnsi="Garamond"/>
        </w:rPr>
      </w:pPr>
      <w:r w:rsidRPr="00AE6BBA">
        <w:rPr>
          <w:rFonts w:ascii="Garamond" w:hAnsi="Garamond"/>
        </w:rPr>
        <w:t>NIP: ……………………</w:t>
      </w:r>
      <w:r w:rsidR="00377999" w:rsidRPr="00AE6BBA">
        <w:rPr>
          <w:rFonts w:ascii="Garamond" w:hAnsi="Garamond"/>
        </w:rPr>
        <w:t xml:space="preserve">                            </w:t>
      </w:r>
      <w:r w:rsidRPr="00AE6BBA">
        <w:rPr>
          <w:rFonts w:ascii="Garamond" w:hAnsi="Garamond"/>
        </w:rPr>
        <w:t xml:space="preserve">  REGON:………………………………………………</w:t>
      </w:r>
    </w:p>
    <w:p w14:paraId="2EDBE629" w14:textId="77777777" w:rsidR="001A2095" w:rsidRPr="00AE6BBA" w:rsidRDefault="001A2095" w:rsidP="001A2095">
      <w:pPr>
        <w:pStyle w:val="Standard"/>
        <w:spacing w:line="276" w:lineRule="auto"/>
        <w:jc w:val="both"/>
        <w:rPr>
          <w:rFonts w:ascii="Garamond" w:hAnsi="Garamond"/>
        </w:rPr>
      </w:pPr>
    </w:p>
    <w:p w14:paraId="345B4CB1" w14:textId="2AB78180" w:rsidR="0000732F" w:rsidRPr="00AE6BBA" w:rsidRDefault="00377999" w:rsidP="00C00A93">
      <w:pPr>
        <w:tabs>
          <w:tab w:val="left" w:pos="360"/>
          <w:tab w:val="left" w:pos="426"/>
        </w:tabs>
        <w:jc w:val="both"/>
        <w:rPr>
          <w:rFonts w:ascii="Garamond" w:hAnsi="Garamond"/>
          <w:i/>
          <w:sz w:val="22"/>
          <w:szCs w:val="22"/>
        </w:rPr>
      </w:pPr>
      <w:r w:rsidRPr="00AE6BBA">
        <w:rPr>
          <w:rFonts w:ascii="Garamond" w:hAnsi="Garamond"/>
          <w:sz w:val="22"/>
          <w:szCs w:val="22"/>
        </w:rPr>
        <w:t>*</w:t>
      </w:r>
      <w:r w:rsidRPr="00AE6BBA">
        <w:rPr>
          <w:rFonts w:ascii="Garamond" w:hAnsi="Garamond"/>
          <w:i/>
          <w:sz w:val="22"/>
          <w:szCs w:val="22"/>
        </w:rPr>
        <w:t xml:space="preserve">w przypadku </w:t>
      </w:r>
      <w:r w:rsidR="00C00A93" w:rsidRPr="00AE6BBA">
        <w:rPr>
          <w:rFonts w:ascii="Garamond" w:hAnsi="Garamond"/>
          <w:i/>
          <w:sz w:val="22"/>
          <w:szCs w:val="22"/>
        </w:rPr>
        <w:t>oferty wspólnej, np. konsorcjum, spółki cywilnej, należy podać dane wszystkich Wykonawców wspólnie ubiegających się o zamówienia oraz Pełnomocnika.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00732F" w:rsidRPr="00AE6BBA" w14:paraId="081CFABC" w14:textId="77777777" w:rsidTr="00F71BA2">
        <w:trPr>
          <w:cantSplit/>
        </w:trPr>
        <w:tc>
          <w:tcPr>
            <w:tcW w:w="9311" w:type="dxa"/>
          </w:tcPr>
          <w:p w14:paraId="2D9A00C9" w14:textId="77777777" w:rsidR="0000732F" w:rsidRPr="00AE6BBA" w:rsidRDefault="0000732F" w:rsidP="00F71BA2">
            <w:pPr>
              <w:spacing w:after="200" w:line="276" w:lineRule="auto"/>
              <w:rPr>
                <w:rFonts w:ascii="Garamond" w:hAnsi="Garamond"/>
                <w:sz w:val="22"/>
                <w:szCs w:val="22"/>
              </w:rPr>
            </w:pPr>
            <w:r w:rsidRPr="00AE6BBA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</w:tbl>
    <w:p w14:paraId="5ACBBE5C" w14:textId="5E27AE94" w:rsidR="0000732F" w:rsidRPr="00AE6BBA" w:rsidRDefault="0000732F" w:rsidP="003F7AEA">
      <w:pPr>
        <w:jc w:val="both"/>
        <w:rPr>
          <w:rFonts w:ascii="Garamond" w:hAnsi="Garamond"/>
          <w:b/>
          <w:bCs/>
          <w:sz w:val="22"/>
          <w:szCs w:val="22"/>
        </w:rPr>
      </w:pPr>
      <w:r w:rsidRPr="00AE6BBA">
        <w:rPr>
          <w:rFonts w:ascii="Garamond" w:hAnsi="Garamond"/>
          <w:sz w:val="22"/>
          <w:szCs w:val="22"/>
        </w:rPr>
        <w:t>Składamy ofertę</w:t>
      </w:r>
      <w:del w:id="0" w:author="Krzysztof Żochowski" w:date="2019-06-07T10:50:00Z">
        <w:r w:rsidRPr="00AE6BBA" w:rsidDel="00B20C90">
          <w:rPr>
            <w:rFonts w:ascii="Garamond" w:hAnsi="Garamond"/>
            <w:sz w:val="22"/>
            <w:szCs w:val="22"/>
          </w:rPr>
          <w:delText xml:space="preserve">  </w:delText>
        </w:r>
      </w:del>
      <w:r w:rsidRPr="00AE6BBA">
        <w:rPr>
          <w:rFonts w:ascii="Garamond" w:hAnsi="Garamond"/>
          <w:sz w:val="22"/>
          <w:szCs w:val="22"/>
        </w:rPr>
        <w:t xml:space="preserve"> w postępowaniu prowadzonym w trybie </w:t>
      </w:r>
      <w:r w:rsidR="00AE6BBA">
        <w:rPr>
          <w:rFonts w:ascii="Garamond" w:hAnsi="Garamond"/>
          <w:sz w:val="22"/>
          <w:szCs w:val="22"/>
        </w:rPr>
        <w:t>podstawowym</w:t>
      </w:r>
      <w:r w:rsidRPr="00AE6BBA">
        <w:rPr>
          <w:rFonts w:ascii="Garamond" w:hAnsi="Garamond"/>
          <w:sz w:val="22"/>
          <w:szCs w:val="22"/>
        </w:rPr>
        <w:t xml:space="preserve"> </w:t>
      </w:r>
      <w:r w:rsidRPr="00AE6BBA">
        <w:rPr>
          <w:rFonts w:ascii="Garamond" w:hAnsi="Garamond"/>
          <w:b/>
          <w:sz w:val="22"/>
          <w:szCs w:val="22"/>
        </w:rPr>
        <w:t>na</w:t>
      </w:r>
      <w:r w:rsidR="004E57BB" w:rsidRPr="00AE6BBA">
        <w:rPr>
          <w:rFonts w:ascii="Garamond" w:hAnsi="Garamond"/>
          <w:b/>
          <w:sz w:val="22"/>
          <w:szCs w:val="22"/>
        </w:rPr>
        <w:t xml:space="preserve"> </w:t>
      </w:r>
      <w:r w:rsidR="001A2095" w:rsidRPr="00AE6BBA">
        <w:rPr>
          <w:rFonts w:ascii="Garamond" w:hAnsi="Garamond"/>
          <w:b/>
          <w:sz w:val="22"/>
          <w:szCs w:val="22"/>
        </w:rPr>
        <w:t>Świadczenie usług transportu sanitarnego w zakresie transportu sanitarnego na potrzeby SP ZOZ Wojewódzkiego Szpitala Zespolonego im. Jędrzeja Śniadeckiego w Białymstoku</w:t>
      </w:r>
      <w:r w:rsidRPr="00AE6BBA">
        <w:rPr>
          <w:rFonts w:ascii="Garamond" w:hAnsi="Garamond"/>
          <w:b/>
          <w:sz w:val="22"/>
          <w:szCs w:val="22"/>
        </w:rPr>
        <w:t>, oznaczenie postepowania: DA.ZP.242.</w:t>
      </w:r>
      <w:r w:rsidR="00AE6BBA" w:rsidRPr="00AE6BBA">
        <w:rPr>
          <w:rFonts w:ascii="Garamond" w:hAnsi="Garamond"/>
          <w:b/>
          <w:sz w:val="22"/>
          <w:szCs w:val="22"/>
        </w:rPr>
        <w:t>7</w:t>
      </w:r>
      <w:r w:rsidRPr="00AE6BBA">
        <w:rPr>
          <w:rFonts w:ascii="Garamond" w:hAnsi="Garamond"/>
          <w:b/>
          <w:sz w:val="22"/>
          <w:szCs w:val="22"/>
        </w:rPr>
        <w:t>.20</w:t>
      </w:r>
      <w:r w:rsidR="000C0DC7" w:rsidRPr="00AE6BBA">
        <w:rPr>
          <w:rFonts w:ascii="Garamond" w:hAnsi="Garamond"/>
          <w:b/>
          <w:sz w:val="22"/>
          <w:szCs w:val="22"/>
        </w:rPr>
        <w:t>2</w:t>
      </w:r>
      <w:r w:rsidR="00AE6BBA" w:rsidRPr="00AE6BBA">
        <w:rPr>
          <w:rFonts w:ascii="Garamond" w:hAnsi="Garamond"/>
          <w:b/>
          <w:sz w:val="22"/>
          <w:szCs w:val="22"/>
        </w:rPr>
        <w:t>2</w:t>
      </w:r>
      <w:r w:rsidRPr="00AE6BBA">
        <w:rPr>
          <w:rFonts w:ascii="Garamond" w:hAnsi="Garamond"/>
          <w:b/>
          <w:sz w:val="22"/>
          <w:szCs w:val="22"/>
        </w:rPr>
        <w:t>.</w:t>
      </w:r>
    </w:p>
    <w:p w14:paraId="5552B4E0" w14:textId="77777777" w:rsidR="0000732F" w:rsidRPr="00AE6BBA" w:rsidRDefault="0000732F" w:rsidP="0000732F">
      <w:pPr>
        <w:spacing w:line="360" w:lineRule="auto"/>
        <w:ind w:left="284"/>
        <w:jc w:val="both"/>
        <w:rPr>
          <w:rFonts w:ascii="Garamond" w:hAnsi="Garamond"/>
          <w:sz w:val="22"/>
          <w:szCs w:val="22"/>
        </w:rPr>
      </w:pPr>
    </w:p>
    <w:p w14:paraId="60F1CCF7" w14:textId="7FB49FEA" w:rsidR="0000732F" w:rsidRPr="00AE6BBA" w:rsidRDefault="0000732F" w:rsidP="0000732F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AE6BBA">
        <w:rPr>
          <w:rFonts w:ascii="Garamond" w:hAnsi="Garamond"/>
          <w:b/>
          <w:sz w:val="22"/>
          <w:szCs w:val="22"/>
        </w:rPr>
        <w:t xml:space="preserve">CENA, </w:t>
      </w:r>
      <w:r w:rsidR="001A2095" w:rsidRPr="00AE6BBA">
        <w:rPr>
          <w:rFonts w:ascii="Garamond" w:hAnsi="Garamond"/>
          <w:b/>
          <w:sz w:val="22"/>
          <w:szCs w:val="22"/>
        </w:rPr>
        <w:t>CZAS DOJAZDU</w:t>
      </w:r>
    </w:p>
    <w:p w14:paraId="37510688" w14:textId="72ACC7DD" w:rsidR="0000732F" w:rsidRPr="00AE6BBA" w:rsidRDefault="0000732F" w:rsidP="0000732F">
      <w:pPr>
        <w:spacing w:line="360" w:lineRule="auto"/>
        <w:ind w:left="284"/>
        <w:jc w:val="both"/>
        <w:rPr>
          <w:rFonts w:ascii="Garamond" w:hAnsi="Garamond"/>
          <w:sz w:val="22"/>
          <w:szCs w:val="22"/>
        </w:rPr>
      </w:pPr>
      <w:r w:rsidRPr="00AE6BBA">
        <w:rPr>
          <w:rFonts w:ascii="Garamond" w:hAnsi="Garamond"/>
          <w:sz w:val="22"/>
          <w:szCs w:val="22"/>
        </w:rPr>
        <w:t>Oferujemy wykonanie przedmiotu zamówienia</w:t>
      </w:r>
      <w:r w:rsidRPr="00AE6BBA">
        <w:rPr>
          <w:rFonts w:ascii="Garamond" w:hAnsi="Garamond"/>
          <w:color w:val="000000"/>
          <w:sz w:val="22"/>
          <w:szCs w:val="22"/>
        </w:rPr>
        <w:t xml:space="preserve"> </w:t>
      </w:r>
      <w:r w:rsidRPr="00AE6BBA">
        <w:rPr>
          <w:rFonts w:ascii="Garamond" w:hAnsi="Garamond"/>
          <w:sz w:val="22"/>
          <w:szCs w:val="22"/>
        </w:rPr>
        <w:t>za cenę</w:t>
      </w:r>
      <w:r w:rsidRPr="00AE6BBA">
        <w:rPr>
          <w:rFonts w:ascii="Garamond" w:hAnsi="Garamond"/>
          <w:color w:val="000000"/>
          <w:sz w:val="22"/>
          <w:szCs w:val="22"/>
        </w:rPr>
        <w:t xml:space="preserve"> uwzględniającą wszystkie koszty związane z realizacją przedmiotu zamówienia zgodnie z opisem przedmiotu zamówienia oraz </w:t>
      </w:r>
      <w:r w:rsidR="00AE6BBA">
        <w:rPr>
          <w:rFonts w:ascii="Garamond" w:hAnsi="Garamond"/>
          <w:color w:val="000000"/>
          <w:sz w:val="22"/>
          <w:szCs w:val="22"/>
        </w:rPr>
        <w:t xml:space="preserve">projektem </w:t>
      </w:r>
      <w:r w:rsidRPr="00AE6BBA">
        <w:rPr>
          <w:rFonts w:ascii="Garamond" w:hAnsi="Garamond"/>
          <w:color w:val="000000"/>
          <w:sz w:val="22"/>
          <w:szCs w:val="22"/>
        </w:rPr>
        <w:t xml:space="preserve"> umowy określonym w SWZ</w:t>
      </w:r>
      <w:r w:rsidRPr="00AE6BBA">
        <w:rPr>
          <w:rFonts w:ascii="Garamond" w:hAnsi="Garamond"/>
          <w:sz w:val="22"/>
          <w:szCs w:val="22"/>
        </w:rPr>
        <w:t>:</w:t>
      </w:r>
    </w:p>
    <w:p w14:paraId="3A747157" w14:textId="77777777" w:rsidR="0000732F" w:rsidRPr="00AE6BBA" w:rsidRDefault="0000732F" w:rsidP="0000732F">
      <w:pPr>
        <w:spacing w:line="360" w:lineRule="auto"/>
        <w:ind w:left="284"/>
        <w:jc w:val="both"/>
        <w:rPr>
          <w:rFonts w:ascii="Garamond" w:hAnsi="Garamond"/>
          <w:b/>
          <w:sz w:val="22"/>
          <w:szCs w:val="22"/>
        </w:rPr>
      </w:pPr>
    </w:p>
    <w:p w14:paraId="17132E55" w14:textId="77777777" w:rsidR="00C00A93" w:rsidRPr="00AE6BBA" w:rsidRDefault="00C00A93" w:rsidP="0000732F">
      <w:pPr>
        <w:spacing w:line="360" w:lineRule="auto"/>
        <w:ind w:left="284"/>
        <w:jc w:val="both"/>
        <w:rPr>
          <w:rFonts w:ascii="Garamond" w:hAnsi="Garamond"/>
          <w:b/>
          <w:sz w:val="22"/>
          <w:szCs w:val="22"/>
        </w:rPr>
      </w:pPr>
    </w:p>
    <w:p w14:paraId="55E5363D" w14:textId="77777777" w:rsidR="00C00A93" w:rsidRPr="00AE6BBA" w:rsidRDefault="00C00A93" w:rsidP="0000732F">
      <w:pPr>
        <w:spacing w:line="360" w:lineRule="auto"/>
        <w:ind w:left="284"/>
        <w:jc w:val="both"/>
        <w:rPr>
          <w:rFonts w:ascii="Garamond" w:hAnsi="Garamond"/>
          <w:b/>
          <w:sz w:val="22"/>
          <w:szCs w:val="22"/>
        </w:rPr>
      </w:pPr>
    </w:p>
    <w:p w14:paraId="555EA750" w14:textId="77777777" w:rsidR="00C00A93" w:rsidRPr="00AE6BBA" w:rsidRDefault="00C00A93" w:rsidP="0000732F">
      <w:pPr>
        <w:spacing w:line="360" w:lineRule="auto"/>
        <w:ind w:left="284"/>
        <w:jc w:val="both"/>
        <w:rPr>
          <w:rFonts w:ascii="Garamond" w:hAnsi="Garamond"/>
          <w:b/>
          <w:sz w:val="22"/>
          <w:szCs w:val="22"/>
        </w:rPr>
      </w:pPr>
    </w:p>
    <w:p w14:paraId="3936978E" w14:textId="77777777" w:rsidR="007232E1" w:rsidRPr="00AE6BBA" w:rsidRDefault="007232E1" w:rsidP="007232E1">
      <w:pPr>
        <w:spacing w:line="360" w:lineRule="auto"/>
        <w:ind w:left="284"/>
        <w:jc w:val="both"/>
        <w:rPr>
          <w:rFonts w:ascii="Garamond" w:hAnsi="Garamond"/>
          <w:b/>
          <w:sz w:val="22"/>
          <w:szCs w:val="22"/>
        </w:rPr>
      </w:pPr>
      <w:r w:rsidRPr="00AE6BBA">
        <w:rPr>
          <w:rFonts w:ascii="Garamond" w:hAnsi="Garamond"/>
          <w:b/>
          <w:sz w:val="22"/>
          <w:szCs w:val="22"/>
        </w:rPr>
        <w:t>Wartość brutto: …………………………………….. PLN</w:t>
      </w:r>
    </w:p>
    <w:p w14:paraId="3C43995B" w14:textId="697C6F68" w:rsidR="007232E1" w:rsidRPr="00AE6BBA" w:rsidRDefault="007232E1" w:rsidP="007232E1">
      <w:pPr>
        <w:spacing w:line="360" w:lineRule="auto"/>
        <w:ind w:left="284"/>
        <w:jc w:val="both"/>
        <w:rPr>
          <w:rFonts w:ascii="Garamond" w:hAnsi="Garamond"/>
          <w:b/>
          <w:sz w:val="22"/>
          <w:szCs w:val="22"/>
        </w:rPr>
      </w:pPr>
      <w:r w:rsidRPr="00AE6BBA">
        <w:rPr>
          <w:rFonts w:ascii="Garamond" w:hAnsi="Garamond"/>
          <w:b/>
          <w:sz w:val="22"/>
          <w:szCs w:val="22"/>
        </w:rPr>
        <w:t>Słownie:</w:t>
      </w:r>
      <w:r w:rsidR="00AE6BBA" w:rsidRPr="00AE6BBA">
        <w:rPr>
          <w:rFonts w:ascii="Garamond" w:hAnsi="Garamond"/>
          <w:b/>
          <w:sz w:val="22"/>
          <w:szCs w:val="22"/>
        </w:rPr>
        <w:t xml:space="preserve"> ……………………………………………………………………………………………</w:t>
      </w:r>
    </w:p>
    <w:p w14:paraId="41B19C90" w14:textId="77777777" w:rsidR="007232E1" w:rsidRPr="00AE6BBA" w:rsidRDefault="007232E1" w:rsidP="007232E1">
      <w:pPr>
        <w:spacing w:line="360" w:lineRule="auto"/>
        <w:ind w:left="284"/>
        <w:jc w:val="both"/>
        <w:rPr>
          <w:rFonts w:ascii="Garamond" w:hAnsi="Garamond"/>
          <w:b/>
          <w:sz w:val="22"/>
          <w:szCs w:val="22"/>
        </w:rPr>
      </w:pPr>
    </w:p>
    <w:p w14:paraId="6A157F0B" w14:textId="493244E5" w:rsidR="007232E1" w:rsidRPr="00AE6BBA" w:rsidRDefault="007232E1" w:rsidP="007232E1">
      <w:pPr>
        <w:spacing w:line="360" w:lineRule="auto"/>
        <w:ind w:left="284"/>
        <w:jc w:val="both"/>
        <w:rPr>
          <w:rFonts w:ascii="Garamond" w:hAnsi="Garamond"/>
          <w:b/>
          <w:sz w:val="22"/>
          <w:szCs w:val="22"/>
        </w:rPr>
      </w:pPr>
      <w:r w:rsidRPr="00AE6BBA">
        <w:rPr>
          <w:rFonts w:ascii="Garamond" w:hAnsi="Garamond"/>
          <w:b/>
          <w:sz w:val="22"/>
          <w:szCs w:val="22"/>
        </w:rPr>
        <w:t>Czas dojazdu (stanowi drugie kryterium</w:t>
      </w:r>
      <w:r w:rsidR="00AE6BBA">
        <w:rPr>
          <w:rFonts w:ascii="Garamond" w:hAnsi="Garamond"/>
          <w:b/>
          <w:sz w:val="22"/>
          <w:szCs w:val="22"/>
        </w:rPr>
        <w:t xml:space="preserve"> oceny ofert) : …………………………………</w:t>
      </w:r>
      <w:r w:rsidRPr="00AE6BBA">
        <w:rPr>
          <w:rFonts w:ascii="Garamond" w:hAnsi="Garamond"/>
          <w:b/>
          <w:sz w:val="22"/>
          <w:szCs w:val="22"/>
        </w:rPr>
        <w:t xml:space="preserve">  min </w:t>
      </w:r>
    </w:p>
    <w:p w14:paraId="6FB6CA0C" w14:textId="77777777" w:rsidR="0055302A" w:rsidRPr="00AE6BBA" w:rsidRDefault="0055302A" w:rsidP="0055302A">
      <w:pPr>
        <w:spacing w:line="271" w:lineRule="auto"/>
        <w:jc w:val="both"/>
        <w:rPr>
          <w:rFonts w:ascii="Garamond" w:hAnsi="Garamond"/>
          <w:b/>
          <w:sz w:val="22"/>
          <w:szCs w:val="22"/>
        </w:rPr>
      </w:pPr>
    </w:p>
    <w:p w14:paraId="2B458A25" w14:textId="77777777" w:rsidR="00C00A93" w:rsidRPr="00AE6BBA" w:rsidRDefault="00C00A93" w:rsidP="0055302A">
      <w:pPr>
        <w:spacing w:line="271" w:lineRule="auto"/>
        <w:jc w:val="both"/>
        <w:rPr>
          <w:rFonts w:ascii="Garamond" w:hAnsi="Garamond"/>
          <w:b/>
          <w:sz w:val="22"/>
          <w:szCs w:val="22"/>
        </w:rPr>
      </w:pPr>
    </w:p>
    <w:p w14:paraId="3C479D0A" w14:textId="77777777" w:rsidR="0013220A" w:rsidRPr="00AE6BBA" w:rsidRDefault="0013220A" w:rsidP="00D42A7C">
      <w:pPr>
        <w:pStyle w:val="p1"/>
        <w:numPr>
          <w:ilvl w:val="0"/>
          <w:numId w:val="1"/>
        </w:numPr>
        <w:spacing w:line="360" w:lineRule="auto"/>
        <w:jc w:val="both"/>
        <w:rPr>
          <w:rFonts w:ascii="Garamond" w:hAnsi="Garamond"/>
          <w:b w:val="0"/>
          <w:sz w:val="22"/>
          <w:szCs w:val="22"/>
        </w:rPr>
      </w:pPr>
      <w:r w:rsidRPr="00AE6BBA">
        <w:rPr>
          <w:rFonts w:ascii="Garamond" w:hAnsi="Garamond"/>
          <w:sz w:val="22"/>
          <w:szCs w:val="22"/>
        </w:rPr>
        <w:t>WARUNKI PŁATNOŚCI.</w:t>
      </w:r>
      <w:r w:rsidRPr="00AE6BBA">
        <w:rPr>
          <w:rFonts w:ascii="Garamond" w:hAnsi="Garamond"/>
          <w:b w:val="0"/>
          <w:sz w:val="22"/>
          <w:szCs w:val="22"/>
        </w:rPr>
        <w:t xml:space="preserve"> Oświadczamy, że  akceptujemy warunki płatności określone we wzorze umowy.</w:t>
      </w:r>
    </w:p>
    <w:p w14:paraId="78DC4454" w14:textId="77777777" w:rsidR="0013220A" w:rsidRPr="00AE6BBA" w:rsidRDefault="0013220A" w:rsidP="0013220A">
      <w:pPr>
        <w:pStyle w:val="Akapitzlist"/>
        <w:rPr>
          <w:rFonts w:ascii="Garamond" w:hAnsi="Garamond"/>
          <w:b/>
          <w:sz w:val="22"/>
          <w:szCs w:val="22"/>
        </w:rPr>
      </w:pPr>
    </w:p>
    <w:p w14:paraId="7A626518" w14:textId="77777777" w:rsidR="00AE6BBA" w:rsidRPr="00F72C9C" w:rsidRDefault="00AE6BBA" w:rsidP="00AE6BBA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="Cambria" w:hAnsi="Cambria"/>
          <w:sz w:val="20"/>
        </w:rPr>
      </w:pPr>
      <w:r w:rsidRPr="00F72C9C">
        <w:rPr>
          <w:rFonts w:ascii="Cambria" w:hAnsi="Cambria"/>
          <w:sz w:val="20"/>
        </w:rPr>
        <w:t>Oświadczamy, że spełniamy wszystkie wymagania zawarte w SWZ i przyjmujemy je bez zastrzeżeń.</w:t>
      </w:r>
    </w:p>
    <w:p w14:paraId="2BCD4414" w14:textId="77777777" w:rsidR="00AE6BBA" w:rsidRPr="00F72C9C" w:rsidRDefault="00AE6BBA" w:rsidP="00AE6BBA">
      <w:pPr>
        <w:pStyle w:val="Akapitzlist"/>
        <w:spacing w:line="260" w:lineRule="atLeast"/>
        <w:rPr>
          <w:rFonts w:ascii="Cambria" w:hAnsi="Cambria"/>
        </w:rPr>
      </w:pPr>
    </w:p>
    <w:p w14:paraId="7CB97E91" w14:textId="77777777" w:rsidR="00AE6BBA" w:rsidRPr="00F72C9C" w:rsidRDefault="00AE6BBA" w:rsidP="00AE6BBA">
      <w:pPr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Cambria" w:hAnsi="Cambria"/>
        </w:rPr>
      </w:pPr>
      <w:r w:rsidRPr="00F72C9C">
        <w:rPr>
          <w:rFonts w:ascii="Cambria" w:hAnsi="Cambria"/>
        </w:rPr>
        <w:t>Oświadczamy, iż złożone przez nas dokumenty zawierają dane prawdziwe i aktualne na dzień</w:t>
      </w:r>
      <w:r>
        <w:rPr>
          <w:rFonts w:ascii="Cambria" w:hAnsi="Cambria"/>
        </w:rPr>
        <w:t xml:space="preserve"> wyznaczony do składania oferty</w:t>
      </w:r>
      <w:r w:rsidRPr="00F72C9C">
        <w:rPr>
          <w:rFonts w:ascii="Cambria" w:hAnsi="Cambria"/>
        </w:rPr>
        <w:t>.</w:t>
      </w:r>
    </w:p>
    <w:p w14:paraId="73396F91" w14:textId="77777777" w:rsidR="00AE6BBA" w:rsidRPr="00F72C9C" w:rsidRDefault="00AE6BBA" w:rsidP="00AE6BBA">
      <w:pPr>
        <w:pStyle w:val="Akapitzlist"/>
        <w:rPr>
          <w:rFonts w:ascii="Cambria" w:hAnsi="Cambria"/>
        </w:rPr>
      </w:pPr>
    </w:p>
    <w:p w14:paraId="7D7A0748" w14:textId="77777777" w:rsidR="00AE6BBA" w:rsidRDefault="00AE6BBA" w:rsidP="00AE6BBA">
      <w:pPr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Cambria" w:hAnsi="Cambria"/>
        </w:rPr>
      </w:pPr>
      <w:r w:rsidRPr="00F72C9C">
        <w:rPr>
          <w:rFonts w:ascii="Cambria" w:hAnsi="Cambria"/>
        </w:rPr>
        <w:t>Oświadczamy, że jesteśmy związani ofertą przez okres wskazany w SWZ.</w:t>
      </w:r>
    </w:p>
    <w:p w14:paraId="56CE2C40" w14:textId="77777777" w:rsidR="00FE46F3" w:rsidRPr="00FE46F3" w:rsidRDefault="00FE46F3" w:rsidP="00FE46F3">
      <w:pPr>
        <w:pStyle w:val="Akapitzlist"/>
        <w:rPr>
          <w:rFonts w:ascii="Garamond" w:hAnsi="Garamond"/>
          <w:sz w:val="22"/>
          <w:szCs w:val="22"/>
        </w:rPr>
      </w:pPr>
    </w:p>
    <w:p w14:paraId="536A83B3" w14:textId="77777777" w:rsidR="00BB6269" w:rsidRPr="00F72C9C" w:rsidRDefault="00BB6269" w:rsidP="00AE6BBA">
      <w:pPr>
        <w:pStyle w:val="Akapitzlist"/>
        <w:spacing w:line="260" w:lineRule="atLeast"/>
        <w:rPr>
          <w:rFonts w:ascii="Cambria" w:hAnsi="Cambria"/>
        </w:rPr>
      </w:pPr>
    </w:p>
    <w:p w14:paraId="4E96091A" w14:textId="77777777" w:rsidR="00AE6BBA" w:rsidRPr="00F72C9C" w:rsidRDefault="00AE6BBA" w:rsidP="00AE6BBA">
      <w:pPr>
        <w:numPr>
          <w:ilvl w:val="0"/>
          <w:numId w:val="1"/>
        </w:numPr>
        <w:spacing w:line="260" w:lineRule="atLeast"/>
        <w:jc w:val="both"/>
        <w:rPr>
          <w:rFonts w:ascii="Cambria" w:hAnsi="Cambria"/>
        </w:rPr>
      </w:pPr>
      <w:r w:rsidRPr="00F72C9C">
        <w:rPr>
          <w:rFonts w:ascii="Cambria" w:hAnsi="Cambria"/>
        </w:rPr>
        <w:t xml:space="preserve">Oświadczamy, że postanowienia zawarte w Projekcie umowy – stanowiący Załącznik nr 5 do SWZ oraz ewentualne zmiany zostały przez nas zaakceptowane i zobowiązujemy się w przypadku wyboru naszej oferty do zawarcia umowy na wymienionych warunkach.  </w:t>
      </w:r>
    </w:p>
    <w:p w14:paraId="6CE800E9" w14:textId="77777777" w:rsidR="00AE6BBA" w:rsidRPr="00F72C9C" w:rsidRDefault="00AE6BBA" w:rsidP="00AE6BBA">
      <w:pPr>
        <w:spacing w:line="260" w:lineRule="atLeast"/>
        <w:ind w:left="360"/>
        <w:jc w:val="both"/>
        <w:rPr>
          <w:rFonts w:ascii="Cambria" w:hAnsi="Cambria"/>
          <w:i/>
          <w:u w:val="single"/>
        </w:rPr>
      </w:pPr>
      <w:r w:rsidRPr="00F72C9C">
        <w:rPr>
          <w:rFonts w:ascii="Cambria" w:hAnsi="Cambria"/>
          <w:i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F72C9C">
        <w:rPr>
          <w:rFonts w:ascii="Cambria" w:hAnsi="Cambria"/>
        </w:rPr>
        <w:t xml:space="preserve"> * </w:t>
      </w:r>
      <w:r w:rsidRPr="00F72C9C">
        <w:rPr>
          <w:rFonts w:ascii="Cambria" w:hAnsi="Cambria"/>
          <w:i/>
          <w:u w:val="single"/>
        </w:rPr>
        <w:t>(właściwą odpowiedź należy znaczyć).</w:t>
      </w:r>
    </w:p>
    <w:p w14:paraId="1B77DC03" w14:textId="77777777" w:rsidR="00AE6BBA" w:rsidRDefault="00AE6BBA" w:rsidP="00AE6BBA">
      <w:pPr>
        <w:pStyle w:val="ofer-p1"/>
        <w:spacing w:before="0" w:line="260" w:lineRule="atLeast"/>
        <w:ind w:left="357" w:firstLine="0"/>
        <w:jc w:val="both"/>
        <w:rPr>
          <w:rFonts w:ascii="Cambria" w:hAnsi="Cambria"/>
          <w:sz w:val="20"/>
        </w:rPr>
      </w:pPr>
    </w:p>
    <w:p w14:paraId="6BC2138E" w14:textId="4758659D" w:rsidR="00FE46F3" w:rsidRPr="00FE46F3" w:rsidRDefault="00FE46F3" w:rsidP="00FE46F3">
      <w:pPr>
        <w:autoSpaceDE w:val="0"/>
        <w:autoSpaceDN w:val="0"/>
        <w:adjustRightInd w:val="0"/>
        <w:spacing w:line="260" w:lineRule="atLeast"/>
        <w:ind w:left="502"/>
        <w:jc w:val="both"/>
        <w:rPr>
          <w:rFonts w:ascii="Garamond" w:hAnsi="Garamond"/>
          <w:sz w:val="22"/>
          <w:szCs w:val="22"/>
        </w:rPr>
      </w:pPr>
      <w:r w:rsidRPr="00FE46F3">
        <w:rPr>
          <w:rFonts w:ascii="Garamond" w:eastAsiaTheme="minorHAnsi" w:hAnsi="Garamond" w:cs="Arial"/>
          <w:color w:val="000000"/>
          <w:sz w:val="22"/>
          <w:szCs w:val="22"/>
          <w:lang w:eastAsia="en-US"/>
        </w:rPr>
        <w:t xml:space="preserve">Przed dniem podpisania umowy zobowiązujemy się dostarczyć kopię polisy lub innego dokumentu potwierdzającego fakt zawarcia ubezpieczenia OC w zakresie prowadzonej działalności związanej z przedmiotem zamówienia na kwotę minimum </w:t>
      </w:r>
      <w:r>
        <w:rPr>
          <w:rFonts w:ascii="Garamond" w:eastAsiaTheme="minorHAnsi" w:hAnsi="Garamond" w:cs="Arial"/>
          <w:color w:val="000000"/>
          <w:sz w:val="22"/>
          <w:szCs w:val="22"/>
          <w:lang w:eastAsia="en-US"/>
        </w:rPr>
        <w:t>20</w:t>
      </w:r>
      <w:r w:rsidRPr="00FE46F3">
        <w:rPr>
          <w:rFonts w:ascii="Garamond" w:eastAsiaTheme="minorHAnsi" w:hAnsi="Garamond" w:cs="Arial"/>
          <w:color w:val="000000"/>
          <w:sz w:val="22"/>
          <w:szCs w:val="22"/>
          <w:lang w:eastAsia="en-US"/>
        </w:rPr>
        <w:t>0</w:t>
      </w:r>
      <w:r>
        <w:rPr>
          <w:rFonts w:ascii="Garamond" w:eastAsiaTheme="minorHAnsi" w:hAnsi="Garamond" w:cs="Arial"/>
          <w:color w:val="000000"/>
          <w:sz w:val="22"/>
          <w:szCs w:val="22"/>
          <w:lang w:eastAsia="en-US"/>
        </w:rPr>
        <w:t xml:space="preserve"> </w:t>
      </w:r>
      <w:r w:rsidRPr="00FE46F3">
        <w:rPr>
          <w:rFonts w:ascii="Garamond" w:eastAsiaTheme="minorHAnsi" w:hAnsi="Garamond" w:cs="Arial"/>
          <w:color w:val="000000"/>
          <w:sz w:val="22"/>
          <w:szCs w:val="22"/>
          <w:lang w:eastAsia="en-US"/>
        </w:rPr>
        <w:t>000,00 zł. (</w:t>
      </w:r>
      <w:r>
        <w:rPr>
          <w:rFonts w:ascii="Garamond" w:eastAsiaTheme="minorHAnsi" w:hAnsi="Garamond" w:cs="Arial"/>
          <w:color w:val="000000"/>
          <w:sz w:val="22"/>
          <w:szCs w:val="22"/>
          <w:lang w:eastAsia="en-US"/>
        </w:rPr>
        <w:t xml:space="preserve">dwieście </w:t>
      </w:r>
      <w:r w:rsidRPr="00FE46F3">
        <w:rPr>
          <w:rFonts w:ascii="Garamond" w:eastAsiaTheme="minorHAnsi" w:hAnsi="Garamond" w:cs="Arial"/>
          <w:color w:val="000000"/>
          <w:sz w:val="22"/>
          <w:szCs w:val="22"/>
          <w:lang w:eastAsia="en-US"/>
        </w:rPr>
        <w:t xml:space="preserve">tysięcy złotych) ważnej przez cały okres realizacji umowy najpóźniej w dniu podpisania umowy. W przypadku przekazania Zamawiającemu polisy ważnej na okres krótszy niż okres realizacji umowy Wykonawca jest zobowiązany do zapewnienia ciągłości ochrony ubezpieczeniowej i przedłużenia umowy ubezpieczenia oraz niezwłocznego przekazania kopii polisy Zamawiającemu. </w:t>
      </w:r>
    </w:p>
    <w:p w14:paraId="5F02068C" w14:textId="77777777" w:rsidR="00FE46F3" w:rsidRPr="00F72C9C" w:rsidRDefault="00FE46F3" w:rsidP="00AE6BBA">
      <w:pPr>
        <w:pStyle w:val="ofer-p1"/>
        <w:spacing w:before="0" w:line="260" w:lineRule="atLeast"/>
        <w:ind w:left="357" w:firstLine="0"/>
        <w:jc w:val="both"/>
        <w:rPr>
          <w:rFonts w:ascii="Cambria" w:hAnsi="Cambria"/>
          <w:sz w:val="20"/>
        </w:rPr>
      </w:pPr>
    </w:p>
    <w:p w14:paraId="6040322F" w14:textId="77777777" w:rsidR="00AE6BBA" w:rsidRPr="00F72C9C" w:rsidRDefault="00AE6BBA" w:rsidP="00AE6BBA">
      <w:pPr>
        <w:pStyle w:val="ofer-p1"/>
        <w:spacing w:before="0" w:line="260" w:lineRule="atLeast"/>
        <w:ind w:left="357" w:firstLine="0"/>
        <w:jc w:val="both"/>
        <w:rPr>
          <w:rFonts w:ascii="Cambria" w:hAnsi="Cambria"/>
          <w:sz w:val="20"/>
        </w:rPr>
      </w:pPr>
    </w:p>
    <w:p w14:paraId="19D21FC6" w14:textId="77777777" w:rsidR="00AE6BBA" w:rsidRPr="00F72C9C" w:rsidRDefault="00AE6BBA" w:rsidP="00AE6BBA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Cambria" w:hAnsi="Cambria"/>
          <w:sz w:val="20"/>
        </w:rPr>
      </w:pPr>
      <w:r w:rsidRPr="00F72C9C">
        <w:rPr>
          <w:rFonts w:ascii="Cambria" w:hAnsi="Cambria"/>
          <w:sz w:val="20"/>
        </w:rPr>
        <w:t>Do kontaktów</w:t>
      </w:r>
      <w:r w:rsidRPr="00F72C9C">
        <w:rPr>
          <w:rFonts w:ascii="Cambria" w:hAnsi="Cambria"/>
          <w:sz w:val="20"/>
          <w:vertAlign w:val="superscript"/>
        </w:rPr>
        <w:t xml:space="preserve"> </w:t>
      </w:r>
      <w:r w:rsidRPr="00F72C9C">
        <w:rPr>
          <w:rFonts w:ascii="Cambria" w:hAnsi="Cambria"/>
          <w:sz w:val="20"/>
        </w:rPr>
        <w:t>z naszą firmą upoważniamy:</w:t>
      </w:r>
    </w:p>
    <w:p w14:paraId="2D19BB95" w14:textId="77777777" w:rsidR="00AE6BBA" w:rsidRPr="00F72C9C" w:rsidRDefault="00AE6BBA" w:rsidP="00AE6BBA">
      <w:pPr>
        <w:pStyle w:val="ofer-p1"/>
        <w:spacing w:before="0" w:line="260" w:lineRule="atLeast"/>
        <w:ind w:left="357" w:firstLine="0"/>
        <w:jc w:val="both"/>
        <w:rPr>
          <w:rFonts w:ascii="Cambria" w:hAnsi="Cambria"/>
          <w:sz w:val="20"/>
        </w:rPr>
      </w:pPr>
      <w:r w:rsidRPr="00F72C9C">
        <w:rPr>
          <w:rFonts w:ascii="Cambria" w:hAnsi="Cambria"/>
          <w:b/>
          <w:sz w:val="20"/>
        </w:rPr>
        <w:t>w sprawie oferty:</w:t>
      </w:r>
      <w:r w:rsidRPr="00F72C9C">
        <w:rPr>
          <w:rFonts w:ascii="Cambria" w:hAnsi="Cambria"/>
          <w:sz w:val="20"/>
        </w:rPr>
        <w:t xml:space="preserve">  .................................................................................................. (imię i nazwisko)</w:t>
      </w:r>
    </w:p>
    <w:p w14:paraId="4F3E1600" w14:textId="77777777" w:rsidR="00AE6BBA" w:rsidRPr="00F72C9C" w:rsidRDefault="00AE6BBA" w:rsidP="00AE6BBA">
      <w:pPr>
        <w:pStyle w:val="ofer-p1"/>
        <w:spacing w:before="0" w:line="260" w:lineRule="atLeast"/>
        <w:ind w:left="357" w:firstLine="0"/>
        <w:jc w:val="both"/>
        <w:rPr>
          <w:rFonts w:ascii="Cambria" w:hAnsi="Cambria"/>
          <w:sz w:val="20"/>
        </w:rPr>
      </w:pPr>
      <w:r w:rsidRPr="00F72C9C">
        <w:rPr>
          <w:rFonts w:ascii="Cambria" w:hAnsi="Cambria"/>
          <w:sz w:val="20"/>
        </w:rPr>
        <w:t>tel. ...........................................................................  fax: ...................................................................</w:t>
      </w:r>
    </w:p>
    <w:p w14:paraId="1BDED3CC" w14:textId="77777777" w:rsidR="00AE6BBA" w:rsidRPr="00F72C9C" w:rsidRDefault="00AE6BBA" w:rsidP="00AE6BBA">
      <w:pPr>
        <w:pStyle w:val="ofer-p1"/>
        <w:spacing w:before="0" w:line="260" w:lineRule="atLeast"/>
        <w:ind w:left="357" w:firstLine="0"/>
        <w:jc w:val="both"/>
        <w:rPr>
          <w:rFonts w:ascii="Cambria" w:hAnsi="Cambria"/>
          <w:sz w:val="20"/>
        </w:rPr>
      </w:pPr>
      <w:r w:rsidRPr="00F72C9C">
        <w:rPr>
          <w:rFonts w:ascii="Cambria" w:hAnsi="Cambria"/>
          <w:sz w:val="20"/>
        </w:rPr>
        <w:t>tel. kom. …………………………………………………………………………………..…………………..</w:t>
      </w:r>
    </w:p>
    <w:p w14:paraId="4E6FEBC3" w14:textId="77777777" w:rsidR="00AE6BBA" w:rsidRDefault="00AE6BBA" w:rsidP="00AE6BBA">
      <w:pPr>
        <w:pStyle w:val="ofer-p1"/>
        <w:spacing w:before="0" w:line="260" w:lineRule="atLeast"/>
        <w:ind w:left="357" w:firstLine="0"/>
        <w:jc w:val="both"/>
        <w:rPr>
          <w:rFonts w:ascii="Cambria" w:hAnsi="Cambria"/>
          <w:sz w:val="20"/>
        </w:rPr>
      </w:pPr>
    </w:p>
    <w:p w14:paraId="36B46996" w14:textId="77777777" w:rsidR="00AE6BBA" w:rsidRDefault="00AE6BBA" w:rsidP="00AE6BBA">
      <w:pPr>
        <w:pStyle w:val="ofer-p1"/>
        <w:spacing w:before="0" w:line="260" w:lineRule="atLeast"/>
        <w:ind w:left="357" w:firstLine="0"/>
        <w:jc w:val="both"/>
        <w:rPr>
          <w:rFonts w:ascii="Cambria" w:hAnsi="Cambria"/>
          <w:sz w:val="20"/>
        </w:rPr>
      </w:pPr>
    </w:p>
    <w:p w14:paraId="42437FDA" w14:textId="77777777" w:rsidR="00AE6BBA" w:rsidRPr="00F72C9C" w:rsidRDefault="00AE6BBA" w:rsidP="00AE6BBA">
      <w:pPr>
        <w:pStyle w:val="Tekstpodstawowy"/>
        <w:numPr>
          <w:ilvl w:val="0"/>
          <w:numId w:val="1"/>
        </w:numPr>
        <w:spacing w:after="0" w:line="260" w:lineRule="atLeast"/>
        <w:rPr>
          <w:rFonts w:ascii="Cambria" w:hAnsi="Cambria"/>
        </w:rPr>
      </w:pPr>
      <w:r w:rsidRPr="00F72C9C">
        <w:rPr>
          <w:rFonts w:ascii="Cambria" w:hAnsi="Cambria"/>
        </w:rPr>
        <w:t>Rodzaj przedsiębiorstwa jakim jest Wykonawca (zaznaczyć właściwą opcję):</w:t>
      </w:r>
    </w:p>
    <w:p w14:paraId="328C984D" w14:textId="77777777" w:rsidR="00AE6BBA" w:rsidRPr="00F72C9C" w:rsidRDefault="00AE6BBA" w:rsidP="00AE6BBA">
      <w:pPr>
        <w:pStyle w:val="Tekstpodstawowy"/>
        <w:numPr>
          <w:ilvl w:val="0"/>
          <w:numId w:val="6"/>
        </w:numPr>
        <w:spacing w:after="0" w:line="260" w:lineRule="atLeast"/>
        <w:jc w:val="both"/>
        <w:rPr>
          <w:rFonts w:ascii="Cambria" w:hAnsi="Cambria"/>
        </w:rPr>
      </w:pPr>
      <w:r w:rsidRPr="00F72C9C">
        <w:rPr>
          <w:rFonts w:ascii="Cambria" w:hAnsi="Cambria"/>
        </w:rPr>
        <w:t>Mikroprzedsiębiorstwo</w:t>
      </w:r>
    </w:p>
    <w:p w14:paraId="56BB8E19" w14:textId="77777777" w:rsidR="00AE6BBA" w:rsidRPr="00F72C9C" w:rsidRDefault="00AE6BBA" w:rsidP="00AE6BBA">
      <w:pPr>
        <w:pStyle w:val="Tekstpodstawowy"/>
        <w:numPr>
          <w:ilvl w:val="0"/>
          <w:numId w:val="6"/>
        </w:numPr>
        <w:spacing w:after="0" w:line="260" w:lineRule="atLeast"/>
        <w:jc w:val="both"/>
        <w:rPr>
          <w:rFonts w:ascii="Cambria" w:hAnsi="Cambria"/>
        </w:rPr>
      </w:pPr>
      <w:r w:rsidRPr="00F72C9C">
        <w:rPr>
          <w:rFonts w:ascii="Cambria" w:hAnsi="Cambria"/>
        </w:rPr>
        <w:t>Małe przedsiębiorstwo</w:t>
      </w:r>
    </w:p>
    <w:p w14:paraId="744743E6" w14:textId="77777777" w:rsidR="00AE6BBA" w:rsidRPr="00F72C9C" w:rsidRDefault="00AE6BBA" w:rsidP="00AE6BBA">
      <w:pPr>
        <w:pStyle w:val="Tekstpodstawowy"/>
        <w:numPr>
          <w:ilvl w:val="0"/>
          <w:numId w:val="6"/>
        </w:numPr>
        <w:spacing w:after="0" w:line="260" w:lineRule="atLeast"/>
        <w:jc w:val="both"/>
        <w:rPr>
          <w:rFonts w:ascii="Cambria" w:hAnsi="Cambria"/>
        </w:rPr>
      </w:pPr>
      <w:r w:rsidRPr="00F72C9C">
        <w:rPr>
          <w:rFonts w:ascii="Cambria" w:hAnsi="Cambria"/>
        </w:rPr>
        <w:t>Średnie przedsiębiorstwo</w:t>
      </w:r>
    </w:p>
    <w:p w14:paraId="6D04C131" w14:textId="77777777" w:rsidR="00AE6BBA" w:rsidRPr="00F72C9C" w:rsidRDefault="00AE6BBA" w:rsidP="00AE6BBA">
      <w:pPr>
        <w:pStyle w:val="Tekstpodstawowy"/>
        <w:numPr>
          <w:ilvl w:val="0"/>
          <w:numId w:val="6"/>
        </w:numPr>
        <w:spacing w:after="0" w:line="260" w:lineRule="atLeast"/>
        <w:jc w:val="both"/>
        <w:rPr>
          <w:rFonts w:ascii="Cambria" w:hAnsi="Cambria"/>
        </w:rPr>
      </w:pPr>
      <w:r w:rsidRPr="00F72C9C">
        <w:rPr>
          <w:rFonts w:ascii="Cambria" w:hAnsi="Cambria"/>
        </w:rPr>
        <w:t>Inne</w:t>
      </w:r>
    </w:p>
    <w:p w14:paraId="6A7471B4" w14:textId="77777777" w:rsidR="00AE6BBA" w:rsidRDefault="00AE6BBA" w:rsidP="00AE6BBA">
      <w:pPr>
        <w:pStyle w:val="Tekstpodstawowy"/>
        <w:spacing w:after="0" w:line="260" w:lineRule="atLeast"/>
        <w:ind w:left="360"/>
        <w:jc w:val="both"/>
        <w:rPr>
          <w:rFonts w:ascii="Cambria" w:hAnsi="Cambria"/>
          <w:b/>
        </w:rPr>
      </w:pPr>
    </w:p>
    <w:p w14:paraId="103AFECE" w14:textId="77777777" w:rsidR="00AE6BBA" w:rsidRPr="00F72C9C" w:rsidRDefault="00AE6BBA" w:rsidP="00AE6BBA">
      <w:pPr>
        <w:pStyle w:val="ofer-p1"/>
        <w:numPr>
          <w:ilvl w:val="0"/>
          <w:numId w:val="1"/>
        </w:numPr>
        <w:spacing w:before="0" w:line="260" w:lineRule="atLeast"/>
        <w:ind w:left="357" w:hanging="357"/>
        <w:jc w:val="both"/>
        <w:rPr>
          <w:rFonts w:ascii="Cambria" w:hAnsi="Cambria"/>
          <w:sz w:val="20"/>
        </w:rPr>
      </w:pPr>
      <w:r w:rsidRPr="00F72C9C">
        <w:rPr>
          <w:rFonts w:ascii="Cambria" w:hAnsi="Cambria"/>
          <w:sz w:val="20"/>
        </w:rPr>
        <w:t xml:space="preserve">Oświadczamy, że przy wykonywaniu zamówienia: </w:t>
      </w:r>
    </w:p>
    <w:p w14:paraId="424DD457" w14:textId="77777777" w:rsidR="00AE6BBA" w:rsidRPr="00F72C9C" w:rsidRDefault="00AE6BBA" w:rsidP="00AE6BBA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="Cambria" w:hAnsi="Cambria"/>
          <w:sz w:val="20"/>
        </w:rPr>
      </w:pPr>
      <w:r w:rsidRPr="00F72C9C">
        <w:rPr>
          <w:rFonts w:ascii="Cambria" w:hAnsi="Cambria"/>
          <w:sz w:val="20"/>
        </w:rPr>
        <w:t>nie będziemy korzystali z podwykonawców*</w:t>
      </w:r>
    </w:p>
    <w:p w14:paraId="3ED7ED97" w14:textId="77777777" w:rsidR="00AE6BBA" w:rsidRDefault="00AE6BBA" w:rsidP="00AE6BBA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="Cambria" w:hAnsi="Cambria"/>
          <w:sz w:val="20"/>
        </w:rPr>
      </w:pPr>
      <w:r w:rsidRPr="00F72C9C">
        <w:rPr>
          <w:rFonts w:ascii="Cambria" w:hAnsi="Cambria"/>
          <w:sz w:val="20"/>
        </w:rPr>
        <w:t xml:space="preserve">będziemy korzystali z podwykonawców*. </w:t>
      </w:r>
    </w:p>
    <w:p w14:paraId="21D951EA" w14:textId="77777777" w:rsidR="00AE6BBA" w:rsidRDefault="00AE6BBA" w:rsidP="00AE6BBA">
      <w:pPr>
        <w:pStyle w:val="ust"/>
        <w:spacing w:before="0" w:after="0" w:line="260" w:lineRule="atLeast"/>
        <w:ind w:left="720" w:right="-23" w:firstLine="0"/>
        <w:rPr>
          <w:rFonts w:ascii="Cambria" w:hAnsi="Cambria"/>
          <w:sz w:val="20"/>
        </w:rPr>
      </w:pPr>
    </w:p>
    <w:p w14:paraId="7CC2877A" w14:textId="77777777" w:rsidR="00AE6BBA" w:rsidRPr="00F72C9C" w:rsidRDefault="00AE6BBA" w:rsidP="00AE6BBA">
      <w:pPr>
        <w:pStyle w:val="ust"/>
        <w:spacing w:before="0" w:after="0" w:line="260" w:lineRule="atLeast"/>
        <w:ind w:right="-23"/>
        <w:rPr>
          <w:rFonts w:ascii="Cambria" w:hAnsi="Cambria"/>
          <w:sz w:val="20"/>
        </w:rPr>
      </w:pPr>
      <w:r w:rsidRPr="00F72C9C">
        <w:rPr>
          <w:rFonts w:ascii="Cambria" w:hAnsi="Cambria"/>
          <w:sz w:val="20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E6BBA" w:rsidRPr="00F72C9C" w14:paraId="79B8C9C2" w14:textId="77777777" w:rsidTr="00E3271F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DD45A6A" w14:textId="77777777" w:rsidR="00AE6BBA" w:rsidRPr="00F72C9C" w:rsidRDefault="00AE6BBA" w:rsidP="00E3271F">
            <w:pPr>
              <w:pStyle w:val="Zawartotabeli"/>
              <w:snapToGrid w:val="0"/>
              <w:spacing w:line="260" w:lineRule="atLeast"/>
              <w:rPr>
                <w:rFonts w:ascii="Cambria" w:hAnsi="Cambria"/>
                <w:sz w:val="20"/>
                <w:szCs w:val="20"/>
              </w:rPr>
            </w:pPr>
            <w:r w:rsidRPr="00F72C9C">
              <w:rPr>
                <w:rFonts w:ascii="Cambria" w:hAnsi="Cambria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D8187" w14:textId="77777777" w:rsidR="00AE6BBA" w:rsidRPr="00F72C9C" w:rsidRDefault="00AE6BBA" w:rsidP="00E3271F">
            <w:pPr>
              <w:spacing w:line="260" w:lineRule="atLeast"/>
              <w:ind w:left="360" w:hanging="360"/>
              <w:jc w:val="center"/>
              <w:rPr>
                <w:rFonts w:ascii="Cambria" w:hAnsi="Cambria"/>
                <w:b/>
              </w:rPr>
            </w:pPr>
            <w:r w:rsidRPr="00F72C9C">
              <w:rPr>
                <w:rFonts w:ascii="Cambria" w:hAnsi="Cambria"/>
                <w:b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EFCE6" w14:textId="77777777" w:rsidR="00AE6BBA" w:rsidRPr="00F72C9C" w:rsidRDefault="00AE6BBA" w:rsidP="00E3271F">
            <w:pPr>
              <w:spacing w:line="260" w:lineRule="atLeast"/>
              <w:ind w:left="360" w:hanging="360"/>
              <w:jc w:val="center"/>
              <w:rPr>
                <w:rFonts w:ascii="Cambria" w:hAnsi="Cambria"/>
                <w:b/>
              </w:rPr>
            </w:pPr>
            <w:r w:rsidRPr="00F72C9C">
              <w:rPr>
                <w:rFonts w:ascii="Cambria" w:hAnsi="Cambria"/>
                <w:b/>
              </w:rPr>
              <w:t>Jeżeli jest to wiadome, należy podać również dane proponowanych podwykonawców</w:t>
            </w:r>
          </w:p>
        </w:tc>
      </w:tr>
      <w:tr w:rsidR="00AE6BBA" w:rsidRPr="00F72C9C" w14:paraId="6FD8467A" w14:textId="77777777" w:rsidTr="00E3271F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41211F3F" w14:textId="77777777" w:rsidR="00AE6BBA" w:rsidRPr="00F72C9C" w:rsidRDefault="00AE6BBA" w:rsidP="00E3271F">
            <w:pPr>
              <w:pStyle w:val="Zawartotabeli"/>
              <w:snapToGrid w:val="0"/>
              <w:spacing w:line="2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892D2" w14:textId="77777777" w:rsidR="00AE6BBA" w:rsidRPr="00F72C9C" w:rsidRDefault="00AE6BBA" w:rsidP="00E3271F">
            <w:pPr>
              <w:pStyle w:val="Zawartotabeli"/>
              <w:snapToGrid w:val="0"/>
              <w:spacing w:line="26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56172" w14:textId="77777777" w:rsidR="00AE6BBA" w:rsidRPr="00F72C9C" w:rsidRDefault="00AE6BBA" w:rsidP="00E3271F">
            <w:pPr>
              <w:pStyle w:val="Zawartotabeli"/>
              <w:snapToGrid w:val="0"/>
              <w:spacing w:line="260" w:lineRule="atLeas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7149E18" w14:textId="77777777" w:rsidR="00AE6BBA" w:rsidRPr="00F72C9C" w:rsidRDefault="00AE6BBA" w:rsidP="00AE6BBA">
      <w:pPr>
        <w:pStyle w:val="Tekstpodstawowy2"/>
        <w:spacing w:after="0" w:line="260" w:lineRule="atLeast"/>
        <w:rPr>
          <w:rFonts w:ascii="Cambria" w:hAnsi="Cambria"/>
        </w:rPr>
      </w:pPr>
      <w:r w:rsidRPr="00F72C9C">
        <w:rPr>
          <w:rFonts w:ascii="Cambria" w:hAnsi="Cambria"/>
        </w:rPr>
        <w:t>* niepotrzebne skreślić</w:t>
      </w:r>
    </w:p>
    <w:p w14:paraId="4D01EE96" w14:textId="77777777" w:rsidR="00AE6BBA" w:rsidRPr="00F72C9C" w:rsidRDefault="00AE6BBA" w:rsidP="00AE6BBA">
      <w:pPr>
        <w:pStyle w:val="ofer-p1"/>
        <w:spacing w:before="0" w:line="260" w:lineRule="atLeast"/>
        <w:ind w:left="0" w:firstLine="0"/>
        <w:jc w:val="right"/>
        <w:rPr>
          <w:rFonts w:ascii="Cambria" w:hAnsi="Cambria"/>
          <w:i/>
          <w:sz w:val="20"/>
        </w:rPr>
      </w:pPr>
    </w:p>
    <w:p w14:paraId="5E2AD199" w14:textId="77777777" w:rsidR="00AE6BBA" w:rsidRDefault="00AE6BBA" w:rsidP="00AE6BBA">
      <w:pPr>
        <w:numPr>
          <w:ilvl w:val="0"/>
          <w:numId w:val="1"/>
        </w:numPr>
        <w:tabs>
          <w:tab w:val="left" w:pos="426"/>
        </w:tabs>
        <w:spacing w:before="120"/>
        <w:jc w:val="both"/>
        <w:rPr>
          <w:rFonts w:ascii="Cambria" w:hAnsi="Cambria"/>
        </w:rPr>
      </w:pPr>
      <w:r w:rsidRPr="00F72C9C">
        <w:rPr>
          <w:rFonts w:ascii="Cambria" w:hAnsi="Cambria"/>
        </w:rPr>
        <w:t xml:space="preserve">Dla celów zastosowania kryterium ceny informujemy, że wybór oferty </w:t>
      </w:r>
      <w:r w:rsidRPr="000E290E">
        <w:rPr>
          <w:rFonts w:ascii="Cambria" w:hAnsi="Cambria"/>
          <w:u w:val="single"/>
        </w:rPr>
        <w:t>będzie prowadzić / nie będzie prowadzić</w:t>
      </w:r>
      <w:r w:rsidRPr="00F72C9C">
        <w:rPr>
          <w:rFonts w:ascii="Cambria" w:hAnsi="Cambria"/>
        </w:rPr>
        <w:t>* do powstania u Zamawiającego obowiązku podatkowego.</w:t>
      </w:r>
    </w:p>
    <w:p w14:paraId="2BB7C402" w14:textId="77777777" w:rsidR="00AE6BBA" w:rsidRPr="00F72C9C" w:rsidRDefault="00AE6BBA" w:rsidP="00AE6BBA">
      <w:pPr>
        <w:tabs>
          <w:tab w:val="left" w:pos="426"/>
        </w:tabs>
        <w:spacing w:before="120"/>
        <w:ind w:left="360"/>
        <w:jc w:val="both"/>
        <w:rPr>
          <w:rFonts w:ascii="Cambria" w:hAnsi="Cambria"/>
        </w:rPr>
      </w:pPr>
    </w:p>
    <w:p w14:paraId="43E74A02" w14:textId="77777777" w:rsidR="00AE6BBA" w:rsidRPr="00F72C9C" w:rsidRDefault="00AE6BBA" w:rsidP="00AE6BBA">
      <w:pPr>
        <w:tabs>
          <w:tab w:val="left" w:pos="426"/>
        </w:tabs>
        <w:ind w:left="426"/>
        <w:jc w:val="both"/>
        <w:rPr>
          <w:rFonts w:ascii="Cambria" w:hAnsi="Cambria"/>
        </w:rPr>
      </w:pPr>
      <w:r w:rsidRPr="00F72C9C">
        <w:rPr>
          <w:rFonts w:ascii="Cambria" w:hAnsi="Cambria"/>
        </w:rPr>
        <w:t>W przypadku gdy wybór oferty będzie prowadzić do powstania u Zamawiającego obowiązku podatkowego należy wskazać:</w:t>
      </w:r>
    </w:p>
    <w:p w14:paraId="1B0EFAEE" w14:textId="67FAAAE4" w:rsidR="00AE6BBA" w:rsidRPr="006029D8" w:rsidRDefault="00AE6BBA" w:rsidP="006029D8">
      <w:pPr>
        <w:pStyle w:val="Akapitzlist"/>
        <w:numPr>
          <w:ilvl w:val="2"/>
          <w:numId w:val="1"/>
        </w:numPr>
        <w:tabs>
          <w:tab w:val="left" w:pos="852"/>
        </w:tabs>
        <w:jc w:val="both"/>
        <w:rPr>
          <w:rFonts w:ascii="Cambria" w:hAnsi="Cambria"/>
        </w:rPr>
      </w:pPr>
      <w:r w:rsidRPr="006029D8">
        <w:rPr>
          <w:rFonts w:ascii="Cambria" w:hAnsi="Cambria"/>
        </w:rPr>
        <w:t>nazwę/nazwy(rodzaju) usługi lub towaru, których świadczenie będzie prowadzić do powstania u Zamawiającego obowiązku podatkowego tj.:....................................................................................</w:t>
      </w:r>
      <w:r w:rsidR="006029D8">
        <w:rPr>
          <w:rFonts w:ascii="Cambria" w:hAnsi="Cambria"/>
        </w:rPr>
        <w:t xml:space="preserve">.......................... </w:t>
      </w:r>
      <w:bookmarkStart w:id="1" w:name="_GoBack"/>
      <w:bookmarkEnd w:id="1"/>
    </w:p>
    <w:p w14:paraId="28BD4BE3" w14:textId="77777777" w:rsidR="00AE6BBA" w:rsidRPr="00F72C9C" w:rsidRDefault="00AE6BBA" w:rsidP="00AE6BBA">
      <w:pPr>
        <w:numPr>
          <w:ilvl w:val="2"/>
          <w:numId w:val="1"/>
        </w:numPr>
        <w:tabs>
          <w:tab w:val="left" w:pos="852"/>
        </w:tabs>
        <w:jc w:val="both"/>
        <w:rPr>
          <w:rFonts w:ascii="Cambria" w:hAnsi="Cambria"/>
        </w:rPr>
      </w:pPr>
      <w:r w:rsidRPr="00F72C9C">
        <w:rPr>
          <w:rFonts w:ascii="Cambria" w:hAnsi="Cambria"/>
        </w:rPr>
        <w:t xml:space="preserve">wskazać ich wartość towaru lub usługi objętej obowiązkiem podatkowym zamawiającego bez kwoty podatku …………………………..................................... </w:t>
      </w:r>
    </w:p>
    <w:p w14:paraId="01150BA0" w14:textId="77777777" w:rsidR="00AE6BBA" w:rsidRPr="00F72C9C" w:rsidRDefault="00AE6BBA" w:rsidP="00AE6BBA">
      <w:pPr>
        <w:numPr>
          <w:ilvl w:val="2"/>
          <w:numId w:val="1"/>
        </w:numPr>
        <w:tabs>
          <w:tab w:val="left" w:pos="852"/>
        </w:tabs>
        <w:spacing w:after="120"/>
        <w:jc w:val="both"/>
        <w:rPr>
          <w:rFonts w:ascii="Cambria" w:hAnsi="Cambria"/>
        </w:rPr>
      </w:pPr>
      <w:r w:rsidRPr="00F72C9C">
        <w:rPr>
          <w:rFonts w:ascii="Cambria" w:hAnsi="Cambria"/>
        </w:rPr>
        <w:t>wskazania stawki podatku od towarów dla towaru lub usług, która zgodnie z wiedzą wykonawcy, będzie miała zastosowanie..................%.</w:t>
      </w:r>
    </w:p>
    <w:p w14:paraId="1F6BA988" w14:textId="77777777" w:rsidR="00AE6BBA" w:rsidRPr="00F72C9C" w:rsidRDefault="00AE6BBA" w:rsidP="00AE6BBA">
      <w:pPr>
        <w:pStyle w:val="Tekstpodstawowy2"/>
        <w:spacing w:after="0" w:line="260" w:lineRule="atLeast"/>
        <w:rPr>
          <w:rFonts w:ascii="Cambria" w:hAnsi="Cambria"/>
        </w:rPr>
      </w:pPr>
      <w:r w:rsidRPr="00F72C9C">
        <w:rPr>
          <w:rFonts w:ascii="Cambria" w:hAnsi="Cambria"/>
        </w:rPr>
        <w:t>* niepotrzebne skreślić</w:t>
      </w:r>
    </w:p>
    <w:p w14:paraId="005386ED" w14:textId="77777777" w:rsidR="00AE6BBA" w:rsidRPr="00F72C9C" w:rsidRDefault="00AE6BBA" w:rsidP="00AE6BBA">
      <w:pPr>
        <w:pStyle w:val="Tekstpodstawowy2"/>
        <w:spacing w:after="0" w:line="260" w:lineRule="atLeast"/>
        <w:rPr>
          <w:rFonts w:ascii="Cambria" w:hAnsi="Cambria"/>
        </w:rPr>
      </w:pPr>
    </w:p>
    <w:p w14:paraId="1F6BD9C6" w14:textId="77777777" w:rsidR="00AE6BBA" w:rsidRPr="00F72C9C" w:rsidRDefault="00AE6BBA" w:rsidP="00AE6BBA">
      <w:pPr>
        <w:pStyle w:val="Default"/>
        <w:numPr>
          <w:ilvl w:val="0"/>
          <w:numId w:val="1"/>
        </w:numPr>
        <w:spacing w:line="260" w:lineRule="atLeast"/>
        <w:rPr>
          <w:rFonts w:ascii="Cambria" w:hAnsi="Cambria" w:cs="Times New Roman"/>
          <w:sz w:val="20"/>
          <w:szCs w:val="20"/>
        </w:rPr>
      </w:pPr>
      <w:r w:rsidRPr="00F72C9C">
        <w:rPr>
          <w:rFonts w:ascii="Cambria" w:hAnsi="Cambria" w:cs="Times New Roman"/>
          <w:sz w:val="20"/>
          <w:szCs w:val="20"/>
        </w:rPr>
        <w:t xml:space="preserve">Oświadczamy, że dokumenty ofertowe: </w:t>
      </w:r>
    </w:p>
    <w:p w14:paraId="078E4E73" w14:textId="77777777" w:rsidR="00AE6BBA" w:rsidRPr="00F72C9C" w:rsidRDefault="00AE6BBA" w:rsidP="00AE6BBA">
      <w:pPr>
        <w:pStyle w:val="Default"/>
        <w:numPr>
          <w:ilvl w:val="0"/>
          <w:numId w:val="5"/>
        </w:numPr>
        <w:tabs>
          <w:tab w:val="clear" w:pos="757"/>
          <w:tab w:val="num" w:pos="644"/>
        </w:tabs>
        <w:spacing w:line="260" w:lineRule="atLeast"/>
        <w:ind w:left="644"/>
        <w:jc w:val="both"/>
        <w:rPr>
          <w:rFonts w:ascii="Cambria" w:hAnsi="Cambria" w:cs="Times New Roman"/>
          <w:sz w:val="20"/>
          <w:szCs w:val="20"/>
        </w:rPr>
      </w:pPr>
      <w:r w:rsidRPr="00F72C9C">
        <w:rPr>
          <w:rFonts w:ascii="Cambria" w:hAnsi="Cambria" w:cs="Times New Roman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14:paraId="79643CE5" w14:textId="77777777" w:rsidR="00AE6BBA" w:rsidRPr="00F72C9C" w:rsidRDefault="00AE6BBA" w:rsidP="00AE6BBA">
      <w:pPr>
        <w:pStyle w:val="Default"/>
        <w:numPr>
          <w:ilvl w:val="0"/>
          <w:numId w:val="5"/>
        </w:numPr>
        <w:tabs>
          <w:tab w:val="clear" w:pos="757"/>
          <w:tab w:val="num" w:pos="644"/>
        </w:tabs>
        <w:spacing w:line="260" w:lineRule="atLeast"/>
        <w:ind w:left="644"/>
        <w:jc w:val="both"/>
        <w:rPr>
          <w:rFonts w:ascii="Cambria" w:hAnsi="Cambria" w:cs="Times New Roman"/>
          <w:sz w:val="20"/>
          <w:szCs w:val="20"/>
        </w:rPr>
      </w:pPr>
      <w:r w:rsidRPr="00F72C9C">
        <w:rPr>
          <w:rFonts w:ascii="Cambria" w:hAnsi="Cambria" w:cs="Times New Roman"/>
          <w:sz w:val="20"/>
          <w:szCs w:val="20"/>
        </w:rPr>
        <w:t xml:space="preserve">zawierają informacje, stanowiące tajemnicę naszej firmy w rozumieniu przepisów </w:t>
      </w:r>
      <w:r w:rsidRPr="00F72C9C">
        <w:rPr>
          <w:rFonts w:ascii="Cambria" w:hAnsi="Cambria" w:cs="Times New Roman"/>
          <w:color w:val="auto"/>
          <w:sz w:val="20"/>
          <w:szCs w:val="20"/>
        </w:rPr>
        <w:t xml:space="preserve">ustawy o zwalczaniu nieuczciwej konkurencji i jako takie nie mogą być udostępnione innym uczestnikom postępowania. </w:t>
      </w:r>
    </w:p>
    <w:p w14:paraId="15811EB5" w14:textId="77777777" w:rsidR="00AE6BBA" w:rsidRPr="003546B9" w:rsidRDefault="00AE6BBA" w:rsidP="00AE6BBA">
      <w:pPr>
        <w:pStyle w:val="Default"/>
        <w:spacing w:line="260" w:lineRule="atLeast"/>
        <w:ind w:left="37"/>
        <w:jc w:val="both"/>
        <w:rPr>
          <w:rFonts w:ascii="Cambria" w:hAnsi="Cambria" w:cs="Times New Roman"/>
          <w:i/>
          <w:sz w:val="18"/>
          <w:szCs w:val="18"/>
        </w:rPr>
      </w:pPr>
      <w:r w:rsidRPr="003546B9">
        <w:rPr>
          <w:rFonts w:ascii="Cambria" w:hAnsi="Cambria" w:cs="Times New Roman"/>
          <w:i/>
          <w:sz w:val="18"/>
          <w:szCs w:val="18"/>
        </w:rPr>
        <w:t>(* właściwą odpowiedź należy zaznaczyć)</w:t>
      </w:r>
    </w:p>
    <w:p w14:paraId="1583CB37" w14:textId="77777777" w:rsidR="00AE6BBA" w:rsidRPr="00F72C9C" w:rsidRDefault="00AE6BBA" w:rsidP="00AE6BBA">
      <w:pPr>
        <w:pStyle w:val="Tekstpodstawowy2"/>
        <w:spacing w:after="0" w:line="260" w:lineRule="atLeast"/>
        <w:rPr>
          <w:rFonts w:ascii="Cambria" w:hAnsi="Cambria"/>
        </w:rPr>
      </w:pPr>
    </w:p>
    <w:p w14:paraId="7C17BF10" w14:textId="77777777" w:rsidR="00AE6BBA" w:rsidRPr="00F72C9C" w:rsidRDefault="00AE6BBA" w:rsidP="00AE6BBA">
      <w:pPr>
        <w:pStyle w:val="Akapitzlist"/>
        <w:numPr>
          <w:ilvl w:val="0"/>
          <w:numId w:val="1"/>
        </w:numPr>
        <w:ind w:left="357" w:hanging="357"/>
        <w:jc w:val="both"/>
        <w:rPr>
          <w:rFonts w:ascii="Cambria" w:hAnsi="Cambria"/>
          <w:b/>
        </w:rPr>
      </w:pPr>
      <w:r w:rsidRPr="00F72C9C">
        <w:rPr>
          <w:rFonts w:ascii="Cambria" w:hAnsi="Cambria"/>
          <w:b/>
          <w:color w:val="000000"/>
        </w:rPr>
        <w:t>Oświadczam, że wypełniłem obowiązki informacyjne przewidziane w art. 13 lub art. 14 RODO</w:t>
      </w:r>
      <w:r w:rsidRPr="00F72C9C">
        <w:rPr>
          <w:rFonts w:ascii="Cambria" w:hAnsi="Cambria"/>
          <w:b/>
          <w:color w:val="000000"/>
          <w:vertAlign w:val="superscript"/>
        </w:rPr>
        <w:t>1)</w:t>
      </w:r>
      <w:r w:rsidRPr="00F72C9C">
        <w:rPr>
          <w:rFonts w:ascii="Cambria" w:hAnsi="Cambria"/>
          <w:b/>
          <w:color w:val="000000"/>
        </w:rPr>
        <w:t xml:space="preserve"> wobec osób fizycznych, </w:t>
      </w:r>
      <w:r w:rsidRPr="00F72C9C">
        <w:rPr>
          <w:rFonts w:ascii="Cambria" w:hAnsi="Cambria"/>
          <w:b/>
        </w:rPr>
        <w:t>od których dane osobowe bezpośrednio lub pośrednio pozyskałem</w:t>
      </w:r>
      <w:r w:rsidRPr="00F72C9C">
        <w:rPr>
          <w:rFonts w:ascii="Cambria" w:hAnsi="Cambria"/>
          <w:b/>
          <w:color w:val="000000"/>
        </w:rPr>
        <w:t xml:space="preserve"> w celu ubiegania się o udzielenie zamówienia publicznego w niniejszym postępowaniu</w:t>
      </w:r>
      <w:r w:rsidRPr="00F72C9C">
        <w:rPr>
          <w:rFonts w:ascii="Cambria" w:hAnsi="Cambria"/>
          <w:b/>
        </w:rPr>
        <w:t>.*</w:t>
      </w:r>
    </w:p>
    <w:p w14:paraId="3609D0F5" w14:textId="77777777" w:rsidR="00AE6BBA" w:rsidRPr="00F72C9C" w:rsidRDefault="00AE6BBA" w:rsidP="00AE6BBA">
      <w:pPr>
        <w:pStyle w:val="Akapitzlist"/>
        <w:spacing w:line="280" w:lineRule="atLeast"/>
        <w:ind w:left="357"/>
        <w:jc w:val="both"/>
        <w:rPr>
          <w:rFonts w:ascii="Cambria" w:hAnsi="Cambria"/>
          <w:b/>
        </w:rPr>
      </w:pPr>
    </w:p>
    <w:p w14:paraId="31A2227E" w14:textId="77777777" w:rsidR="00AE6BBA" w:rsidRPr="00F72C9C" w:rsidRDefault="00AE6BBA" w:rsidP="00AE6BBA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F72C9C">
        <w:rPr>
          <w:rFonts w:ascii="Cambria" w:hAnsi="Cambria"/>
          <w:color w:val="000000"/>
          <w:vertAlign w:val="superscript"/>
        </w:rPr>
        <w:t xml:space="preserve">1) </w:t>
      </w:r>
      <w:r w:rsidRPr="00F72C9C">
        <w:rPr>
          <w:rFonts w:ascii="Cambria" w:hAnsi="Cambri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4120D4C" w14:textId="77777777" w:rsidR="00AE6BBA" w:rsidRPr="00F72C9C" w:rsidRDefault="00AE6BBA" w:rsidP="00AE6BBA">
      <w:pPr>
        <w:widowControl w:val="0"/>
        <w:ind w:right="51"/>
        <w:jc w:val="both"/>
        <w:rPr>
          <w:rFonts w:ascii="Cambria" w:hAnsi="Cambria"/>
          <w:sz w:val="16"/>
          <w:szCs w:val="16"/>
        </w:rPr>
      </w:pPr>
    </w:p>
    <w:p w14:paraId="3394E810" w14:textId="77777777" w:rsidR="00AE6BBA" w:rsidRPr="00F72C9C" w:rsidRDefault="00AE6BBA" w:rsidP="00AE6BBA">
      <w:pPr>
        <w:widowControl w:val="0"/>
        <w:ind w:right="51"/>
        <w:jc w:val="both"/>
        <w:rPr>
          <w:rFonts w:ascii="Cambria" w:hAnsi="Cambria"/>
          <w:i/>
          <w:iCs/>
        </w:rPr>
      </w:pPr>
      <w:r w:rsidRPr="00F72C9C">
        <w:rPr>
          <w:rFonts w:ascii="Cambria" w:hAnsi="Cambria"/>
          <w:color w:val="000000"/>
          <w:sz w:val="16"/>
          <w:szCs w:val="16"/>
        </w:rPr>
        <w:t xml:space="preserve">* W przypadku gdy wykonawca </w:t>
      </w:r>
      <w:r w:rsidRPr="00F72C9C">
        <w:rPr>
          <w:rFonts w:ascii="Cambria" w:hAnsi="Cambri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  <w:r w:rsidRPr="00F72C9C">
        <w:rPr>
          <w:rFonts w:ascii="Cambria" w:hAnsi="Cambria"/>
          <w:i/>
          <w:iCs/>
        </w:rPr>
        <w:t xml:space="preserve">                                         </w:t>
      </w:r>
    </w:p>
    <w:p w14:paraId="72978447" w14:textId="77777777" w:rsidR="00AE6BBA" w:rsidRPr="00F72C9C" w:rsidRDefault="00AE6BBA" w:rsidP="00AE6BBA">
      <w:pPr>
        <w:autoSpaceDE w:val="0"/>
        <w:adjustRightInd w:val="0"/>
        <w:spacing w:line="260" w:lineRule="atLeast"/>
        <w:rPr>
          <w:rFonts w:ascii="Cambria" w:hAnsi="Cambria"/>
          <w:i/>
          <w:iCs/>
        </w:rPr>
      </w:pPr>
    </w:p>
    <w:p w14:paraId="23C1CC77" w14:textId="232C6D1B" w:rsidR="008755AF" w:rsidRPr="00AE6BBA" w:rsidRDefault="008755AF" w:rsidP="00AE6BBA">
      <w:pPr>
        <w:pStyle w:val="ofer-p1"/>
        <w:spacing w:before="0" w:line="360" w:lineRule="auto"/>
        <w:jc w:val="both"/>
        <w:rPr>
          <w:rFonts w:ascii="Garamond" w:hAnsi="Garamond"/>
          <w:sz w:val="22"/>
          <w:szCs w:val="22"/>
        </w:rPr>
      </w:pPr>
    </w:p>
    <w:sectPr w:rsidR="008755AF" w:rsidRPr="00AE6BBA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9DAF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9DAFB4" w16cid:durableId="20E454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2DDAF" w14:textId="77777777" w:rsidR="005C2DE1" w:rsidRDefault="005C2DE1">
      <w:r>
        <w:separator/>
      </w:r>
    </w:p>
  </w:endnote>
  <w:endnote w:type="continuationSeparator" w:id="0">
    <w:p w14:paraId="7DC364C3" w14:textId="77777777" w:rsidR="005C2DE1" w:rsidRDefault="005C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0E852" w14:textId="77777777" w:rsidR="00E90A6C" w:rsidRPr="00097005" w:rsidRDefault="0000732F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6029D8">
      <w:rPr>
        <w:rFonts w:ascii="Century Gothic" w:hAnsi="Century Gothic"/>
        <w:noProof/>
        <w:sz w:val="16"/>
        <w:szCs w:val="16"/>
      </w:rPr>
      <w:t>3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063D53BB" w14:textId="77777777" w:rsidR="00375B2E" w:rsidRPr="00F060BE" w:rsidRDefault="005C2DE1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50497" w14:textId="77777777" w:rsidR="005C2DE1" w:rsidRDefault="005C2DE1">
      <w:r>
        <w:separator/>
      </w:r>
    </w:p>
  </w:footnote>
  <w:footnote w:type="continuationSeparator" w:id="0">
    <w:p w14:paraId="6CEA6D8D" w14:textId="77777777" w:rsidR="005C2DE1" w:rsidRDefault="005C2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DE8C40A4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43F7AD5"/>
    <w:multiLevelType w:val="hybridMultilevel"/>
    <w:tmpl w:val="EE5AB55A"/>
    <w:lvl w:ilvl="0" w:tplc="912269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42225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27B1C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zysztof Żochowski">
    <w15:presenceInfo w15:providerId="Windows Live" w15:userId="eaa32e4864366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0E"/>
    <w:rsid w:val="0000732F"/>
    <w:rsid w:val="0004552F"/>
    <w:rsid w:val="00050B43"/>
    <w:rsid w:val="000868C8"/>
    <w:rsid w:val="00087ED2"/>
    <w:rsid w:val="000C0DC7"/>
    <w:rsid w:val="000C1E63"/>
    <w:rsid w:val="000C72D4"/>
    <w:rsid w:val="000E2732"/>
    <w:rsid w:val="0013220A"/>
    <w:rsid w:val="0018510D"/>
    <w:rsid w:val="001A2095"/>
    <w:rsid w:val="001A308D"/>
    <w:rsid w:val="001C6BB9"/>
    <w:rsid w:val="002105D6"/>
    <w:rsid w:val="00213888"/>
    <w:rsid w:val="00230290"/>
    <w:rsid w:val="0024173F"/>
    <w:rsid w:val="00266B42"/>
    <w:rsid w:val="00296A26"/>
    <w:rsid w:val="002A5192"/>
    <w:rsid w:val="0030220E"/>
    <w:rsid w:val="00377999"/>
    <w:rsid w:val="003A48B4"/>
    <w:rsid w:val="003B0AEE"/>
    <w:rsid w:val="003C45EF"/>
    <w:rsid w:val="003D1953"/>
    <w:rsid w:val="003F7AEA"/>
    <w:rsid w:val="004030BF"/>
    <w:rsid w:val="004176A8"/>
    <w:rsid w:val="00452FB8"/>
    <w:rsid w:val="004B2E3C"/>
    <w:rsid w:val="004D661B"/>
    <w:rsid w:val="004E57BB"/>
    <w:rsid w:val="0050707C"/>
    <w:rsid w:val="005461E4"/>
    <w:rsid w:val="00551CFC"/>
    <w:rsid w:val="00552141"/>
    <w:rsid w:val="0055302A"/>
    <w:rsid w:val="005B1721"/>
    <w:rsid w:val="005B1BC1"/>
    <w:rsid w:val="005C2DE1"/>
    <w:rsid w:val="006029D8"/>
    <w:rsid w:val="006040D8"/>
    <w:rsid w:val="00637B6D"/>
    <w:rsid w:val="00644E9C"/>
    <w:rsid w:val="00660343"/>
    <w:rsid w:val="006B757C"/>
    <w:rsid w:val="006C4E28"/>
    <w:rsid w:val="006F2AB3"/>
    <w:rsid w:val="007142F1"/>
    <w:rsid w:val="007232E1"/>
    <w:rsid w:val="00756B57"/>
    <w:rsid w:val="007A0C49"/>
    <w:rsid w:val="007A4EA3"/>
    <w:rsid w:val="007D4C1B"/>
    <w:rsid w:val="0082725F"/>
    <w:rsid w:val="00844364"/>
    <w:rsid w:val="00845097"/>
    <w:rsid w:val="008755AF"/>
    <w:rsid w:val="00875D34"/>
    <w:rsid w:val="008D514B"/>
    <w:rsid w:val="008E14B1"/>
    <w:rsid w:val="009077EA"/>
    <w:rsid w:val="00910B4C"/>
    <w:rsid w:val="00923C1E"/>
    <w:rsid w:val="0096141E"/>
    <w:rsid w:val="009716E4"/>
    <w:rsid w:val="009C2443"/>
    <w:rsid w:val="009F21EE"/>
    <w:rsid w:val="00A83453"/>
    <w:rsid w:val="00A94A37"/>
    <w:rsid w:val="00AB30F7"/>
    <w:rsid w:val="00AE6BBA"/>
    <w:rsid w:val="00B20C90"/>
    <w:rsid w:val="00B45ED2"/>
    <w:rsid w:val="00BB6269"/>
    <w:rsid w:val="00C00A93"/>
    <w:rsid w:val="00C83C25"/>
    <w:rsid w:val="00CE6631"/>
    <w:rsid w:val="00D42A7C"/>
    <w:rsid w:val="00D52CB1"/>
    <w:rsid w:val="00D57965"/>
    <w:rsid w:val="00D83D27"/>
    <w:rsid w:val="00E00CFC"/>
    <w:rsid w:val="00EC40B8"/>
    <w:rsid w:val="00F12C1C"/>
    <w:rsid w:val="00F374BE"/>
    <w:rsid w:val="00F621D1"/>
    <w:rsid w:val="00F85869"/>
    <w:rsid w:val="00FA1574"/>
    <w:rsid w:val="00FE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5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220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20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2417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220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20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2417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940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22</cp:revision>
  <cp:lastPrinted>2020-01-24T09:00:00Z</cp:lastPrinted>
  <dcterms:created xsi:type="dcterms:W3CDTF">2019-08-07T10:15:00Z</dcterms:created>
  <dcterms:modified xsi:type="dcterms:W3CDTF">2022-01-27T13:39:00Z</dcterms:modified>
</cp:coreProperties>
</file>