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425E" w14:textId="77777777" w:rsidR="0000732F" w:rsidRPr="00794405" w:rsidRDefault="0000732F" w:rsidP="0000732F">
      <w:pPr>
        <w:spacing w:line="360" w:lineRule="auto"/>
        <w:jc w:val="center"/>
        <w:rPr>
          <w:rFonts w:ascii="Cambria" w:hAnsi="Cambria"/>
          <w:b/>
        </w:rPr>
      </w:pPr>
    </w:p>
    <w:p w14:paraId="627BFC20" w14:textId="1D89D09D" w:rsidR="00BF5830" w:rsidRPr="00794405" w:rsidRDefault="007D2F86" w:rsidP="00D40AB7">
      <w:pPr>
        <w:adjustRightInd w:val="0"/>
        <w:spacing w:line="360" w:lineRule="auto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2 do SWZ</w:t>
      </w:r>
    </w:p>
    <w:p w14:paraId="498430CA" w14:textId="6251CFE8" w:rsidR="00BF5830" w:rsidRPr="00794405" w:rsidRDefault="00BF5830" w:rsidP="00D40AB7">
      <w:pPr>
        <w:tabs>
          <w:tab w:val="left" w:pos="4962"/>
        </w:tabs>
        <w:spacing w:line="360" w:lineRule="auto"/>
        <w:jc w:val="right"/>
        <w:rPr>
          <w:rFonts w:ascii="Cambria" w:hAnsi="Cambria" w:cs="Arial"/>
        </w:rPr>
      </w:pPr>
      <w:r w:rsidRPr="00794405">
        <w:rPr>
          <w:rFonts w:ascii="Cambria" w:hAnsi="Cambria" w:cs="Arial"/>
        </w:rPr>
        <w:t>Oznaczenie postępowania: DA.ZP.242.</w:t>
      </w:r>
      <w:r w:rsidR="007D2F86">
        <w:rPr>
          <w:rFonts w:ascii="Cambria" w:hAnsi="Cambria" w:cs="Arial"/>
        </w:rPr>
        <w:t>32.2022</w:t>
      </w:r>
    </w:p>
    <w:p w14:paraId="6F509510" w14:textId="77777777" w:rsidR="00BF5830" w:rsidRPr="00794405" w:rsidRDefault="00BF5830" w:rsidP="00D40AB7">
      <w:pPr>
        <w:adjustRightInd w:val="0"/>
        <w:spacing w:line="360" w:lineRule="auto"/>
        <w:rPr>
          <w:rFonts w:ascii="Cambria" w:hAnsi="Cambria" w:cs="Arial"/>
          <w:b/>
          <w:bCs/>
        </w:rPr>
      </w:pPr>
      <w:r w:rsidRPr="00794405">
        <w:rPr>
          <w:rFonts w:ascii="Cambria" w:hAnsi="Cambria" w:cs="Arial"/>
        </w:rPr>
        <w:t xml:space="preserve">Zamawiający </w:t>
      </w:r>
      <w:r w:rsidRPr="00794405">
        <w:rPr>
          <w:rFonts w:ascii="Cambria" w:hAnsi="Cambria" w:cs="Arial"/>
          <w:b/>
          <w:bCs/>
        </w:rPr>
        <w:t>:</w:t>
      </w:r>
    </w:p>
    <w:p w14:paraId="0173854C" w14:textId="77777777" w:rsidR="00BF5830" w:rsidRPr="00794405" w:rsidRDefault="00BF5830" w:rsidP="00D40AB7">
      <w:pPr>
        <w:adjustRightInd w:val="0"/>
        <w:spacing w:line="360" w:lineRule="auto"/>
        <w:rPr>
          <w:rFonts w:ascii="Cambria" w:hAnsi="Cambria" w:cs="Arial"/>
          <w:b/>
          <w:bCs/>
        </w:rPr>
      </w:pPr>
      <w:r w:rsidRPr="00794405">
        <w:rPr>
          <w:rFonts w:ascii="Cambria" w:hAnsi="Cambria" w:cs="Arial"/>
          <w:b/>
          <w:bCs/>
        </w:rPr>
        <w:t xml:space="preserve">Samodzielny Publiczny Zakład Opieki Zdrowotnej Wojewódzki Szpital Zespolony </w:t>
      </w:r>
    </w:p>
    <w:p w14:paraId="47CD5919" w14:textId="77777777" w:rsidR="00BF5830" w:rsidRPr="00794405" w:rsidRDefault="00BF5830" w:rsidP="00D40AB7">
      <w:pPr>
        <w:adjustRightInd w:val="0"/>
        <w:spacing w:line="360" w:lineRule="auto"/>
        <w:rPr>
          <w:rFonts w:ascii="Cambria" w:hAnsi="Cambria" w:cs="Arial"/>
          <w:b/>
          <w:bCs/>
        </w:rPr>
      </w:pPr>
      <w:r w:rsidRPr="00794405">
        <w:rPr>
          <w:rFonts w:ascii="Cambria" w:hAnsi="Cambria" w:cs="Arial"/>
          <w:b/>
          <w:bCs/>
        </w:rPr>
        <w:t>im. Jędrzeja Śniadeckiego w Białymstoku</w:t>
      </w:r>
    </w:p>
    <w:p w14:paraId="2BDFFF88" w14:textId="77777777" w:rsidR="00BF5830" w:rsidRPr="00794405" w:rsidRDefault="00BF5830" w:rsidP="00D40AB7">
      <w:pPr>
        <w:adjustRightInd w:val="0"/>
        <w:spacing w:line="360" w:lineRule="auto"/>
        <w:rPr>
          <w:rFonts w:ascii="Cambria" w:hAnsi="Cambria" w:cs="Arial"/>
          <w:b/>
          <w:bCs/>
        </w:rPr>
      </w:pPr>
      <w:r w:rsidRPr="00794405">
        <w:rPr>
          <w:rFonts w:ascii="Cambria" w:hAnsi="Cambria" w:cs="Arial"/>
          <w:b/>
          <w:bCs/>
        </w:rPr>
        <w:t>15-950 Białystok, ul. M. Skłodowskiej-Curie 26</w:t>
      </w:r>
    </w:p>
    <w:p w14:paraId="4B5AD57A" w14:textId="77777777" w:rsidR="00BF5830" w:rsidRPr="00794405" w:rsidRDefault="00BF5830" w:rsidP="00D40AB7">
      <w:pPr>
        <w:pStyle w:val="Nagwek1"/>
        <w:ind w:left="0"/>
        <w:rPr>
          <w:rFonts w:ascii="Cambria" w:hAnsi="Cambria" w:cs="Arial"/>
          <w:spacing w:val="26"/>
        </w:rPr>
      </w:pPr>
    </w:p>
    <w:p w14:paraId="21AA9CC7" w14:textId="77777777" w:rsidR="00B559C2" w:rsidRPr="00794405" w:rsidRDefault="00B559C2" w:rsidP="00D40AB7">
      <w:pPr>
        <w:pStyle w:val="Nagwek1"/>
        <w:ind w:left="0"/>
        <w:rPr>
          <w:rFonts w:ascii="Cambria" w:hAnsi="Cambria" w:cs="Arial"/>
          <w:spacing w:val="26"/>
        </w:rPr>
      </w:pPr>
    </w:p>
    <w:p w14:paraId="76BC97B0" w14:textId="77777777" w:rsidR="00BF5830" w:rsidRPr="00794405" w:rsidRDefault="00BF5830" w:rsidP="00D40AB7">
      <w:pPr>
        <w:pStyle w:val="Nagwek1"/>
        <w:ind w:left="0"/>
        <w:rPr>
          <w:rFonts w:ascii="Cambria" w:hAnsi="Cambria" w:cs="Arial"/>
          <w:spacing w:val="26"/>
        </w:rPr>
      </w:pPr>
      <w:r w:rsidRPr="00794405">
        <w:rPr>
          <w:rFonts w:ascii="Cambria" w:hAnsi="Cambria" w:cs="Arial"/>
          <w:spacing w:val="26"/>
        </w:rPr>
        <w:t>FORMULARZ OFERTOWY</w:t>
      </w:r>
    </w:p>
    <w:p w14:paraId="473CA62F" w14:textId="77777777" w:rsidR="00B559C2" w:rsidRPr="00794405" w:rsidRDefault="00B559C2" w:rsidP="00B559C2">
      <w:pPr>
        <w:rPr>
          <w:rFonts w:ascii="Cambria" w:hAnsi="Cambria"/>
        </w:rPr>
      </w:pPr>
    </w:p>
    <w:p w14:paraId="3C142A22" w14:textId="77777777" w:rsidR="00BF5830" w:rsidRPr="00794405" w:rsidRDefault="00BF5830" w:rsidP="00D40AB7">
      <w:pPr>
        <w:rPr>
          <w:rFonts w:ascii="Cambria" w:hAnsi="Cambria"/>
        </w:rPr>
      </w:pPr>
    </w:p>
    <w:p w14:paraId="6CA1231B" w14:textId="77777777" w:rsidR="00BF5830" w:rsidRPr="00794405" w:rsidRDefault="00BF5830" w:rsidP="00D40AB7">
      <w:pPr>
        <w:pStyle w:val="Standard"/>
        <w:spacing w:line="276" w:lineRule="auto"/>
        <w:rPr>
          <w:rFonts w:ascii="Cambria" w:hAnsi="Cambria" w:cs="Garamond"/>
          <w:b/>
          <w:bCs/>
          <w:sz w:val="20"/>
          <w:szCs w:val="20"/>
        </w:rPr>
      </w:pPr>
      <w:r w:rsidRPr="00794405">
        <w:rPr>
          <w:rFonts w:ascii="Cambria" w:hAnsi="Cambria" w:cs="Garamond"/>
          <w:b/>
          <w:bCs/>
          <w:sz w:val="20"/>
          <w:szCs w:val="20"/>
        </w:rPr>
        <w:t>DANE WYKONAWCY/ WYKONAWCÓW W PRZYPADKU OFERTY WSPÓLNEJ*:</w:t>
      </w:r>
    </w:p>
    <w:p w14:paraId="7CCCAAF5" w14:textId="77777777" w:rsidR="00BF5830" w:rsidRPr="00794405" w:rsidRDefault="00BF5830" w:rsidP="00D40AB7">
      <w:pPr>
        <w:pStyle w:val="Standard"/>
        <w:spacing w:line="276" w:lineRule="auto"/>
        <w:rPr>
          <w:rFonts w:ascii="Cambria" w:hAnsi="Cambria" w:cs="Calibri Light"/>
          <w:sz w:val="20"/>
          <w:szCs w:val="20"/>
        </w:rPr>
      </w:pPr>
    </w:p>
    <w:p w14:paraId="52C7656D" w14:textId="347F601B" w:rsidR="00BF5830" w:rsidRPr="00794405" w:rsidRDefault="00BF5830" w:rsidP="00D40AB7">
      <w:pPr>
        <w:pStyle w:val="Standard"/>
        <w:spacing w:line="276" w:lineRule="auto"/>
        <w:rPr>
          <w:rFonts w:ascii="Cambria" w:eastAsia="Garamond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 xml:space="preserve">Nazwa : </w:t>
      </w:r>
      <w:r w:rsidRPr="00794405">
        <w:rPr>
          <w:rFonts w:ascii="Cambria" w:eastAsia="Garamond" w:hAnsi="Cambria" w:cs="Calibri Light"/>
          <w:sz w:val="20"/>
          <w:szCs w:val="20"/>
        </w:rPr>
        <w:t>……………………………………………</w:t>
      </w:r>
      <w:r w:rsidRPr="00794405">
        <w:rPr>
          <w:rFonts w:ascii="Cambria" w:hAnsi="Cambria" w:cs="Calibri Light"/>
          <w:sz w:val="20"/>
          <w:szCs w:val="20"/>
        </w:rPr>
        <w:t>..……</w:t>
      </w:r>
      <w:r w:rsidR="00794405">
        <w:rPr>
          <w:rFonts w:ascii="Cambria" w:hAnsi="Cambria" w:cs="Calibri Light"/>
          <w:sz w:val="20"/>
          <w:szCs w:val="20"/>
        </w:rPr>
        <w:t>…………………………………</w:t>
      </w:r>
      <w:r w:rsidRPr="00794405">
        <w:rPr>
          <w:rFonts w:ascii="Cambria" w:hAnsi="Cambria" w:cs="Calibri Light"/>
          <w:sz w:val="20"/>
          <w:szCs w:val="20"/>
        </w:rPr>
        <w:t>……………………….…………………</w:t>
      </w:r>
      <w:r w:rsidR="00794405" w:rsidRPr="00794405">
        <w:rPr>
          <w:rFonts w:ascii="Cambria" w:hAnsi="Cambria" w:cs="Calibri Light"/>
          <w:sz w:val="20"/>
          <w:szCs w:val="20"/>
        </w:rPr>
        <w:t>…………….…</w:t>
      </w:r>
    </w:p>
    <w:p w14:paraId="468ADA25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57DF8539" w14:textId="43939A5B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Adres:  ul. ………………………………….………</w:t>
      </w:r>
      <w:r w:rsidR="00794405">
        <w:rPr>
          <w:rFonts w:ascii="Cambria" w:hAnsi="Cambria" w:cs="Calibri Light"/>
          <w:sz w:val="20"/>
          <w:szCs w:val="20"/>
        </w:rPr>
        <w:t>………………………………………………..</w:t>
      </w:r>
      <w:r w:rsidRPr="00794405">
        <w:rPr>
          <w:rFonts w:ascii="Cambria" w:hAnsi="Cambria" w:cs="Calibri Light"/>
          <w:sz w:val="20"/>
          <w:szCs w:val="20"/>
        </w:rPr>
        <w:t>……….…………………………………………</w:t>
      </w:r>
    </w:p>
    <w:p w14:paraId="3506B5FF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5D80CCC1" w14:textId="1EC72084" w:rsidR="00BF5830" w:rsidRPr="00794405" w:rsidRDefault="00794405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Kod: ……………………………        miejscowość: ……….</w:t>
      </w:r>
      <w:r>
        <w:rPr>
          <w:rFonts w:ascii="Cambria" w:hAnsi="Cambria" w:cs="Calibri Light"/>
          <w:sz w:val="20"/>
          <w:szCs w:val="20"/>
        </w:rPr>
        <w:t>......</w:t>
      </w:r>
      <w:r w:rsidRPr="00794405">
        <w:rPr>
          <w:rFonts w:ascii="Cambria" w:hAnsi="Cambria" w:cs="Calibri Light"/>
          <w:sz w:val="20"/>
          <w:szCs w:val="20"/>
        </w:rPr>
        <w:t xml:space="preserve">.……..……    </w:t>
      </w:r>
      <w:r w:rsidR="00BF5830" w:rsidRPr="00794405">
        <w:rPr>
          <w:rFonts w:ascii="Cambria" w:hAnsi="Cambria" w:cs="Calibri Light"/>
          <w:sz w:val="20"/>
          <w:szCs w:val="20"/>
        </w:rPr>
        <w:t xml:space="preserve">województwo: </w:t>
      </w:r>
      <w:r w:rsidRPr="00794405">
        <w:rPr>
          <w:rFonts w:ascii="Cambria" w:hAnsi="Cambria" w:cs="Calibri Light"/>
          <w:sz w:val="20"/>
          <w:szCs w:val="20"/>
        </w:rPr>
        <w:t>……</w:t>
      </w:r>
      <w:r>
        <w:rPr>
          <w:rFonts w:ascii="Cambria" w:hAnsi="Cambria" w:cs="Calibri Light"/>
          <w:sz w:val="20"/>
          <w:szCs w:val="20"/>
        </w:rPr>
        <w:t>……………..</w:t>
      </w:r>
      <w:r w:rsidRPr="00794405">
        <w:rPr>
          <w:rFonts w:ascii="Cambria" w:hAnsi="Cambria" w:cs="Calibri Light"/>
          <w:sz w:val="20"/>
          <w:szCs w:val="20"/>
        </w:rPr>
        <w:t>……………………</w:t>
      </w:r>
    </w:p>
    <w:p w14:paraId="313BEF24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5D1EE635" w14:textId="3CAB680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Adres do korespondencji (wypełnić, jeżeli jest inny niż adre</w:t>
      </w:r>
      <w:r w:rsidR="00794405" w:rsidRPr="00794405">
        <w:rPr>
          <w:rFonts w:ascii="Cambria" w:hAnsi="Cambria" w:cs="Calibri Light"/>
          <w:sz w:val="20"/>
          <w:szCs w:val="20"/>
        </w:rPr>
        <w:t>s siedziby): …………………</w:t>
      </w:r>
      <w:r w:rsidR="00794405">
        <w:rPr>
          <w:rFonts w:ascii="Cambria" w:hAnsi="Cambria" w:cs="Calibri Light"/>
          <w:sz w:val="20"/>
          <w:szCs w:val="20"/>
        </w:rPr>
        <w:t>………………….</w:t>
      </w:r>
      <w:r w:rsidR="00794405" w:rsidRPr="00794405">
        <w:rPr>
          <w:rFonts w:ascii="Cambria" w:hAnsi="Cambria" w:cs="Calibri Light"/>
          <w:sz w:val="20"/>
          <w:szCs w:val="20"/>
        </w:rPr>
        <w:t>……………..</w:t>
      </w:r>
      <w:r w:rsidRPr="00794405">
        <w:rPr>
          <w:rFonts w:ascii="Cambria" w:hAnsi="Cambria" w:cs="Calibri Light"/>
          <w:sz w:val="20"/>
          <w:szCs w:val="20"/>
        </w:rPr>
        <w:t xml:space="preserve"> </w:t>
      </w:r>
    </w:p>
    <w:p w14:paraId="0572690E" w14:textId="1801E01A" w:rsidR="00BF5830" w:rsidRPr="00794405" w:rsidRDefault="00794405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……………………………………………………………</w:t>
      </w:r>
      <w:r>
        <w:rPr>
          <w:rFonts w:ascii="Cambria" w:hAnsi="Cambria" w:cs="Calibri Light"/>
          <w:sz w:val="20"/>
          <w:szCs w:val="20"/>
        </w:rPr>
        <w:t>………………………………………</w:t>
      </w:r>
      <w:r w:rsidRPr="00794405">
        <w:rPr>
          <w:rFonts w:ascii="Cambria" w:hAnsi="Cambria" w:cs="Calibri Light"/>
          <w:sz w:val="20"/>
          <w:szCs w:val="20"/>
        </w:rPr>
        <w:t>…………………………………………….……………</w:t>
      </w:r>
    </w:p>
    <w:p w14:paraId="47CBDFCA" w14:textId="77777777" w:rsidR="00794405" w:rsidRPr="00794405" w:rsidRDefault="00794405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113503D9" w14:textId="36652C9B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Numer telefonu: ….…………</w:t>
      </w:r>
      <w:r w:rsidR="00794405" w:rsidRPr="00794405">
        <w:rPr>
          <w:rFonts w:ascii="Cambria" w:hAnsi="Cambria" w:cs="Calibri Light"/>
          <w:sz w:val="20"/>
          <w:szCs w:val="20"/>
        </w:rPr>
        <w:t>………………</w:t>
      </w:r>
      <w:r w:rsidR="00794405">
        <w:rPr>
          <w:rFonts w:ascii="Cambria" w:hAnsi="Cambria" w:cs="Calibri Light"/>
          <w:sz w:val="20"/>
          <w:szCs w:val="20"/>
        </w:rPr>
        <w:t>………………………………………….</w:t>
      </w:r>
      <w:r w:rsidR="00794405" w:rsidRPr="00794405">
        <w:rPr>
          <w:rFonts w:ascii="Cambria" w:hAnsi="Cambria" w:cs="Calibri Light"/>
          <w:sz w:val="20"/>
          <w:szCs w:val="20"/>
        </w:rPr>
        <w:t>……………………………………………………………</w:t>
      </w:r>
    </w:p>
    <w:p w14:paraId="39E1536E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144A7443" w14:textId="274B1BBC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 xml:space="preserve">Adres skrzynki </w:t>
      </w:r>
      <w:proofErr w:type="spellStart"/>
      <w:r w:rsidRPr="00794405">
        <w:rPr>
          <w:rFonts w:ascii="Cambria" w:hAnsi="Cambria" w:cs="Calibri Light"/>
          <w:sz w:val="20"/>
          <w:szCs w:val="20"/>
        </w:rPr>
        <w:t>ePUAP</w:t>
      </w:r>
      <w:proofErr w:type="spellEnd"/>
      <w:r w:rsidRPr="00794405">
        <w:rPr>
          <w:rFonts w:ascii="Cambria" w:hAnsi="Cambria" w:cs="Calibri Light"/>
          <w:sz w:val="20"/>
          <w:szCs w:val="20"/>
        </w:rPr>
        <w:t xml:space="preserve"> ……………</w:t>
      </w:r>
      <w:r w:rsidR="00794405">
        <w:rPr>
          <w:rFonts w:ascii="Cambria" w:hAnsi="Cambria" w:cs="Calibri Light"/>
          <w:sz w:val="20"/>
          <w:szCs w:val="20"/>
        </w:rPr>
        <w:t>………………………………………….</w:t>
      </w:r>
      <w:r w:rsidRPr="00794405">
        <w:rPr>
          <w:rFonts w:ascii="Cambria" w:hAnsi="Cambria" w:cs="Calibri Light"/>
          <w:sz w:val="20"/>
          <w:szCs w:val="20"/>
        </w:rPr>
        <w:t>…</w:t>
      </w:r>
      <w:r w:rsidR="00794405" w:rsidRPr="00794405">
        <w:rPr>
          <w:rFonts w:ascii="Cambria" w:hAnsi="Cambria" w:cs="Calibri Light"/>
          <w:sz w:val="20"/>
          <w:szCs w:val="20"/>
        </w:rPr>
        <w:t>…………………………………………………………………</w:t>
      </w:r>
    </w:p>
    <w:p w14:paraId="075AE4E4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450BBB4C" w14:textId="375797FE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Adres e-mail Wykonawcy: ………</w:t>
      </w:r>
      <w:r w:rsidR="00794405">
        <w:rPr>
          <w:rFonts w:ascii="Cambria" w:hAnsi="Cambria" w:cs="Calibri Light"/>
          <w:sz w:val="20"/>
          <w:szCs w:val="20"/>
        </w:rPr>
        <w:t>………………………………………</w:t>
      </w:r>
      <w:r w:rsidRPr="00794405">
        <w:rPr>
          <w:rFonts w:ascii="Cambria" w:hAnsi="Cambria" w:cs="Calibri Light"/>
          <w:sz w:val="20"/>
          <w:szCs w:val="20"/>
        </w:rPr>
        <w:t>…</w:t>
      </w:r>
      <w:r w:rsidR="00794405" w:rsidRPr="00794405">
        <w:rPr>
          <w:rFonts w:ascii="Cambria" w:hAnsi="Cambria" w:cs="Calibri Light"/>
          <w:sz w:val="20"/>
          <w:szCs w:val="20"/>
        </w:rPr>
        <w:t>……………………….……………………………………………</w:t>
      </w:r>
    </w:p>
    <w:p w14:paraId="6E1D1C7C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6DDAC4FE" w14:textId="366EAC50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Osoba do kontaktów : ...............................</w:t>
      </w:r>
      <w:r w:rsidR="00794405">
        <w:rPr>
          <w:rFonts w:ascii="Cambria" w:hAnsi="Cambria" w:cs="Calibri Light"/>
          <w:sz w:val="20"/>
          <w:szCs w:val="20"/>
        </w:rPr>
        <w:t>.............</w:t>
      </w:r>
      <w:r w:rsidRPr="00794405">
        <w:rPr>
          <w:rFonts w:ascii="Cambria" w:hAnsi="Cambria" w:cs="Calibri Light"/>
          <w:sz w:val="20"/>
          <w:szCs w:val="20"/>
        </w:rPr>
        <w:t>.....................................................................................</w:t>
      </w:r>
      <w:r w:rsidR="00794405" w:rsidRPr="00794405">
        <w:rPr>
          <w:rFonts w:ascii="Cambria" w:hAnsi="Cambria" w:cs="Calibri Light"/>
          <w:sz w:val="20"/>
          <w:szCs w:val="20"/>
        </w:rPr>
        <w:t>..............................</w:t>
      </w:r>
    </w:p>
    <w:p w14:paraId="7CC43F87" w14:textId="77777777" w:rsidR="00BF5830" w:rsidRPr="00794405" w:rsidRDefault="00BF5830" w:rsidP="00D40AB7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</w:rPr>
      </w:pPr>
    </w:p>
    <w:p w14:paraId="305EB400" w14:textId="609CDA17" w:rsidR="00BF52F0" w:rsidRPr="00794405" w:rsidRDefault="00BF5830" w:rsidP="00BF52F0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</w:rPr>
        <w:t>NIP: …………………</w:t>
      </w:r>
      <w:r w:rsidR="00794405">
        <w:rPr>
          <w:rFonts w:ascii="Cambria" w:hAnsi="Cambria" w:cs="Arial"/>
        </w:rPr>
        <w:t>…….</w:t>
      </w:r>
      <w:r w:rsidRPr="00794405">
        <w:rPr>
          <w:rFonts w:ascii="Cambria" w:hAnsi="Cambria" w:cs="Arial"/>
        </w:rPr>
        <w:t>………………                                  REGON:…</w:t>
      </w:r>
      <w:r w:rsidR="00794405">
        <w:rPr>
          <w:rFonts w:ascii="Cambria" w:hAnsi="Cambria" w:cs="Arial"/>
        </w:rPr>
        <w:t>………..</w:t>
      </w:r>
      <w:r w:rsidRPr="00794405">
        <w:rPr>
          <w:rFonts w:ascii="Cambria" w:hAnsi="Cambria" w:cs="Arial"/>
        </w:rPr>
        <w:t>…………………………</w:t>
      </w:r>
    </w:p>
    <w:p w14:paraId="4361DBC9" w14:textId="77777777" w:rsidR="00BF52F0" w:rsidRPr="00794405" w:rsidRDefault="00BF52F0" w:rsidP="00BF52F0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  <w:lang w:val="de-DE"/>
        </w:rPr>
      </w:pPr>
    </w:p>
    <w:p w14:paraId="06EF84D5" w14:textId="4E28F5B5" w:rsidR="00BF52F0" w:rsidRPr="00794405" w:rsidRDefault="00BF52F0" w:rsidP="00BF52F0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  <w:lang w:val="de-DE"/>
        </w:rPr>
        <w:t xml:space="preserve">KRS </w:t>
      </w:r>
      <w:proofErr w:type="spellStart"/>
      <w:r w:rsidRPr="00794405">
        <w:rPr>
          <w:rFonts w:ascii="Cambria" w:hAnsi="Cambria" w:cs="Arial"/>
          <w:lang w:val="de-DE"/>
        </w:rPr>
        <w:t>lub</w:t>
      </w:r>
      <w:proofErr w:type="spellEnd"/>
      <w:r w:rsidRPr="00794405">
        <w:rPr>
          <w:rFonts w:ascii="Cambria" w:hAnsi="Cambria" w:cs="Arial"/>
          <w:lang w:val="de-DE"/>
        </w:rPr>
        <w:t xml:space="preserve"> </w:t>
      </w:r>
      <w:proofErr w:type="spellStart"/>
      <w:r w:rsidRPr="00794405">
        <w:rPr>
          <w:rFonts w:ascii="Cambria" w:hAnsi="Cambria" w:cs="Arial"/>
          <w:lang w:val="de-DE"/>
        </w:rPr>
        <w:t>inny</w:t>
      </w:r>
      <w:proofErr w:type="spellEnd"/>
      <w:r w:rsidRPr="00794405">
        <w:rPr>
          <w:rFonts w:ascii="Cambria" w:hAnsi="Cambria" w:cs="Arial"/>
          <w:lang w:val="de-DE"/>
        </w:rPr>
        <w:t xml:space="preserve"> </w:t>
      </w:r>
      <w:proofErr w:type="spellStart"/>
      <w:r w:rsidRPr="00794405">
        <w:rPr>
          <w:rFonts w:ascii="Cambria" w:hAnsi="Cambria" w:cs="Arial"/>
          <w:lang w:val="de-DE"/>
        </w:rPr>
        <w:t>organ</w:t>
      </w:r>
      <w:proofErr w:type="spellEnd"/>
      <w:r w:rsidRPr="00794405">
        <w:rPr>
          <w:rFonts w:ascii="Cambria" w:hAnsi="Cambria" w:cs="Arial"/>
          <w:lang w:val="de-DE"/>
        </w:rPr>
        <w:t xml:space="preserve"> </w:t>
      </w:r>
      <w:proofErr w:type="spellStart"/>
      <w:r w:rsidRPr="00794405">
        <w:rPr>
          <w:rFonts w:ascii="Cambria" w:hAnsi="Cambria" w:cs="Arial"/>
          <w:lang w:val="de-DE"/>
        </w:rPr>
        <w:t>rejestrowy</w:t>
      </w:r>
      <w:proofErr w:type="spellEnd"/>
      <w:r w:rsidRPr="00794405">
        <w:rPr>
          <w:rFonts w:ascii="Cambria" w:hAnsi="Cambria" w:cs="Arial"/>
          <w:lang w:val="de-DE"/>
        </w:rPr>
        <w:t>; ……………</w:t>
      </w:r>
      <w:r w:rsidR="00794405">
        <w:rPr>
          <w:rFonts w:ascii="Cambria" w:hAnsi="Cambria" w:cs="Arial"/>
          <w:lang w:val="de-DE"/>
        </w:rPr>
        <w:t>…………………………………….</w:t>
      </w:r>
      <w:r w:rsidRPr="00794405">
        <w:rPr>
          <w:rFonts w:ascii="Cambria" w:hAnsi="Cambria" w:cs="Arial"/>
          <w:lang w:val="de-DE"/>
        </w:rPr>
        <w:t>……………………………………</w:t>
      </w:r>
      <w:r w:rsidR="00794405" w:rsidRPr="00794405">
        <w:rPr>
          <w:rFonts w:ascii="Cambria" w:hAnsi="Cambria" w:cs="Arial"/>
          <w:lang w:val="de-DE"/>
        </w:rPr>
        <w:t>………..………</w:t>
      </w:r>
      <w:r w:rsidRPr="00794405">
        <w:rPr>
          <w:rFonts w:ascii="Cambria" w:hAnsi="Cambria" w:cs="Arial"/>
          <w:lang w:val="de-DE"/>
        </w:rPr>
        <w:t>…….</w:t>
      </w:r>
    </w:p>
    <w:p w14:paraId="3D5DF5D3" w14:textId="77777777" w:rsidR="00BF5830" w:rsidRPr="00794405" w:rsidRDefault="00BF5830" w:rsidP="00BF5830">
      <w:pPr>
        <w:tabs>
          <w:tab w:val="left" w:pos="360"/>
          <w:tab w:val="left" w:pos="426"/>
        </w:tabs>
        <w:jc w:val="both"/>
        <w:rPr>
          <w:rFonts w:ascii="Cambria" w:hAnsi="Cambria" w:cs="Arial"/>
          <w:i/>
        </w:rPr>
      </w:pPr>
      <w:r w:rsidRPr="00794405">
        <w:rPr>
          <w:rFonts w:ascii="Cambria" w:hAnsi="Cambria" w:cs="Arial"/>
        </w:rPr>
        <w:t>*</w:t>
      </w:r>
      <w:r w:rsidRPr="00794405">
        <w:rPr>
          <w:rFonts w:ascii="Cambria" w:hAnsi="Cambria" w:cs="Arial"/>
          <w:i/>
        </w:rPr>
        <w:t>w przypadku oferty wspólnej, np. konsorcjum, spółki cywilnej, należy podać dane wszystkich Wykonawców wspólnie ubiegających się o zamówienia oraz Pełnomocnika.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794405" w14:paraId="081CFABC" w14:textId="77777777" w:rsidTr="00F71BA2">
        <w:trPr>
          <w:cantSplit/>
        </w:trPr>
        <w:tc>
          <w:tcPr>
            <w:tcW w:w="9311" w:type="dxa"/>
          </w:tcPr>
          <w:p w14:paraId="2D9A00C9" w14:textId="3E8CDFC6" w:rsidR="00BF5830" w:rsidRPr="00794405" w:rsidRDefault="0000732F" w:rsidP="00794405">
            <w:pPr>
              <w:spacing w:after="200" w:line="276" w:lineRule="auto"/>
              <w:rPr>
                <w:rFonts w:ascii="Cambria" w:hAnsi="Cambria" w:cs="Arial"/>
              </w:rPr>
            </w:pPr>
            <w:r w:rsidRPr="00794405">
              <w:rPr>
                <w:rFonts w:ascii="Cambria" w:hAnsi="Cambria" w:cs="Arial"/>
              </w:rPr>
              <w:t xml:space="preserve"> </w:t>
            </w:r>
          </w:p>
        </w:tc>
      </w:tr>
    </w:tbl>
    <w:p w14:paraId="5ACBBE5C" w14:textId="5DDBF32A" w:rsidR="0000732F" w:rsidRPr="00794405" w:rsidRDefault="0000732F" w:rsidP="003F7AEA">
      <w:pPr>
        <w:jc w:val="both"/>
        <w:rPr>
          <w:rFonts w:ascii="Cambria" w:hAnsi="Cambria"/>
          <w:b/>
          <w:bCs/>
        </w:rPr>
      </w:pPr>
      <w:r w:rsidRPr="00794405">
        <w:rPr>
          <w:rFonts w:ascii="Cambria" w:hAnsi="Cambria" w:cs="Arial"/>
        </w:rPr>
        <w:t>Składamy ofertę</w:t>
      </w:r>
      <w:del w:id="0" w:author="Krzysztof Żochowski" w:date="2019-06-07T10:50:00Z">
        <w:r w:rsidRPr="00794405" w:rsidDel="00B20C90">
          <w:rPr>
            <w:rFonts w:ascii="Cambria" w:hAnsi="Cambria" w:cs="Arial"/>
          </w:rPr>
          <w:delText xml:space="preserve">  </w:delText>
        </w:r>
      </w:del>
      <w:r w:rsidRPr="00794405">
        <w:rPr>
          <w:rFonts w:ascii="Cambria" w:hAnsi="Cambria" w:cs="Arial"/>
        </w:rPr>
        <w:t xml:space="preserve"> w postępowaniu prowadzonym w trybie przetargu nieograniczonego </w:t>
      </w:r>
      <w:r w:rsidRPr="00794405">
        <w:rPr>
          <w:rFonts w:ascii="Cambria" w:hAnsi="Cambria" w:cs="Arial"/>
          <w:b/>
        </w:rPr>
        <w:t>na</w:t>
      </w:r>
      <w:r w:rsidR="004E57BB" w:rsidRPr="00794405">
        <w:rPr>
          <w:rFonts w:ascii="Cambria" w:hAnsi="Cambria" w:cs="Arial"/>
          <w:b/>
        </w:rPr>
        <w:t xml:space="preserve"> </w:t>
      </w:r>
      <w:r w:rsidR="0061249C" w:rsidRPr="00794405">
        <w:rPr>
          <w:rFonts w:ascii="Cambria" w:hAnsi="Cambria" w:cs="Arial"/>
          <w:b/>
        </w:rPr>
        <w:t xml:space="preserve"> dostawę</w:t>
      </w:r>
      <w:r w:rsidR="00714666">
        <w:rPr>
          <w:rFonts w:ascii="Cambria" w:hAnsi="Cambria" w:cs="Arial"/>
          <w:b/>
        </w:rPr>
        <w:t xml:space="preserve"> sprzętu medycznego jednorazowego użytku</w:t>
      </w:r>
      <w:r w:rsidR="00BF52F0" w:rsidRPr="00794405">
        <w:rPr>
          <w:rFonts w:ascii="Cambria" w:hAnsi="Cambria" w:cs="Arial"/>
          <w:b/>
        </w:rPr>
        <w:t xml:space="preserve">, </w:t>
      </w:r>
      <w:r w:rsidRPr="00794405">
        <w:rPr>
          <w:rFonts w:ascii="Cambria" w:hAnsi="Cambria" w:cs="Arial"/>
          <w:b/>
        </w:rPr>
        <w:t>oznaczenie postepowania: DA.ZP.242.</w:t>
      </w:r>
      <w:r w:rsidR="007D2F86">
        <w:rPr>
          <w:rFonts w:ascii="Cambria" w:hAnsi="Cambria" w:cs="Arial"/>
          <w:b/>
        </w:rPr>
        <w:t>32.2022</w:t>
      </w:r>
      <w:bookmarkStart w:id="1" w:name="_GoBack"/>
      <w:bookmarkEnd w:id="1"/>
      <w:r w:rsidRPr="00794405">
        <w:rPr>
          <w:rFonts w:ascii="Cambria" w:hAnsi="Cambria" w:cs="Arial"/>
          <w:b/>
        </w:rPr>
        <w:t>.</w:t>
      </w:r>
    </w:p>
    <w:p w14:paraId="44B4AFFF" w14:textId="77777777" w:rsidR="00BF5830" w:rsidRPr="00794405" w:rsidRDefault="00BF5830" w:rsidP="0000732F">
      <w:pPr>
        <w:spacing w:line="360" w:lineRule="auto"/>
        <w:ind w:left="284"/>
        <w:jc w:val="both"/>
        <w:rPr>
          <w:rFonts w:ascii="Cambria" w:hAnsi="Cambria" w:cs="Arial"/>
        </w:rPr>
      </w:pPr>
    </w:p>
    <w:p w14:paraId="60F1CCF7" w14:textId="77777777" w:rsidR="0000732F" w:rsidRPr="00794405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  <w:b/>
        </w:rPr>
        <w:t>CENA, TERMIN  DOSTAWY</w:t>
      </w:r>
    </w:p>
    <w:p w14:paraId="37510688" w14:textId="0DD7EA8A" w:rsidR="0000732F" w:rsidRDefault="0000732F" w:rsidP="0000732F">
      <w:pPr>
        <w:spacing w:line="360" w:lineRule="auto"/>
        <w:ind w:left="284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</w:rPr>
        <w:t>Oferujemy wykonanie przedmiotu zamówienia</w:t>
      </w:r>
      <w:r w:rsidRPr="00794405">
        <w:rPr>
          <w:rFonts w:ascii="Cambria" w:hAnsi="Cambria" w:cs="Calibri"/>
          <w:color w:val="000000"/>
        </w:rPr>
        <w:t xml:space="preserve"> </w:t>
      </w:r>
      <w:r w:rsidRPr="00794405">
        <w:rPr>
          <w:rFonts w:ascii="Cambria" w:hAnsi="Cambria" w:cs="Arial"/>
        </w:rPr>
        <w:t>za cenę</w:t>
      </w:r>
      <w:r w:rsidRPr="00794405">
        <w:rPr>
          <w:rFonts w:ascii="Cambria" w:hAnsi="Cambria" w:cs="Calibri"/>
          <w:color w:val="000000"/>
        </w:rPr>
        <w:t xml:space="preserve"> uwzględniającą wszystkie koszty związane z realizacją przedmiotu zamówienia zgodnie z opisem przedmiotu zamówienia oraz </w:t>
      </w:r>
      <w:r w:rsidR="00BF52F0" w:rsidRPr="00794405">
        <w:rPr>
          <w:rFonts w:ascii="Cambria" w:hAnsi="Cambria" w:cs="Calibri"/>
          <w:color w:val="000000"/>
        </w:rPr>
        <w:t xml:space="preserve">projektem </w:t>
      </w:r>
      <w:r w:rsidRPr="00794405">
        <w:rPr>
          <w:rFonts w:ascii="Cambria" w:hAnsi="Cambria" w:cs="Calibri"/>
          <w:color w:val="000000"/>
        </w:rPr>
        <w:t>umowy określonym w SWZ</w:t>
      </w:r>
      <w:r w:rsidRPr="00794405">
        <w:rPr>
          <w:rFonts w:ascii="Cambria" w:hAnsi="Cambria" w:cs="Arial"/>
        </w:rPr>
        <w:t>:</w:t>
      </w:r>
    </w:p>
    <w:p w14:paraId="14670E87" w14:textId="77777777" w:rsidR="00794405" w:rsidRDefault="00794405" w:rsidP="0000732F">
      <w:pPr>
        <w:spacing w:line="360" w:lineRule="auto"/>
        <w:ind w:left="284"/>
        <w:jc w:val="both"/>
        <w:rPr>
          <w:rFonts w:ascii="Cambria" w:hAnsi="Cambria" w:cs="Arial"/>
        </w:rPr>
      </w:pPr>
    </w:p>
    <w:p w14:paraId="50A5087D" w14:textId="77777777" w:rsidR="00794405" w:rsidRPr="00794405" w:rsidRDefault="00794405" w:rsidP="0000732F">
      <w:pPr>
        <w:spacing w:line="360" w:lineRule="auto"/>
        <w:ind w:left="284"/>
        <w:jc w:val="both"/>
        <w:rPr>
          <w:rFonts w:ascii="Cambria" w:hAnsi="Cambria" w:cs="Arial"/>
        </w:rPr>
      </w:pPr>
    </w:p>
    <w:p w14:paraId="202CD998" w14:textId="775E7EDA" w:rsidR="003B0AEE" w:rsidRPr="00794405" w:rsidRDefault="003B0AEE" w:rsidP="003B0AEE">
      <w:pPr>
        <w:spacing w:line="360" w:lineRule="auto"/>
        <w:ind w:left="284"/>
        <w:jc w:val="both"/>
        <w:rPr>
          <w:rFonts w:ascii="Cambria" w:hAnsi="Cambria" w:cs="Arial"/>
          <w:b/>
        </w:rPr>
      </w:pPr>
      <w:r w:rsidRPr="00794405">
        <w:rPr>
          <w:rFonts w:ascii="Cambria" w:hAnsi="Cambria" w:cs="Arial"/>
          <w:b/>
        </w:rPr>
        <w:lastRenderedPageBreak/>
        <w:t>Pakiet nr …….. (wypełnić odrębnie dla każdego Pakietu, dla którego składana jest oferta)</w:t>
      </w:r>
      <w:r w:rsidR="00A35F3B" w:rsidRPr="00794405">
        <w:rPr>
          <w:rFonts w:ascii="Cambria" w:hAnsi="Cambria" w:cs="Arial"/>
          <w:b/>
        </w:rPr>
        <w:t xml:space="preserve"> 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794405" w14:paraId="69260F35" w14:textId="77777777" w:rsidTr="00F71BA2">
        <w:tc>
          <w:tcPr>
            <w:tcW w:w="1771" w:type="dxa"/>
          </w:tcPr>
          <w:p w14:paraId="73A45E87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  <w:p w14:paraId="03CB57BC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  <w:b/>
              </w:rPr>
            </w:pPr>
            <w:r w:rsidRPr="00794405">
              <w:rPr>
                <w:rFonts w:ascii="Cambria" w:hAnsi="Cambria" w:cs="Arial"/>
                <w:b/>
              </w:rPr>
              <w:t>Wartość brutto:</w:t>
            </w:r>
          </w:p>
        </w:tc>
        <w:tc>
          <w:tcPr>
            <w:tcW w:w="2416" w:type="dxa"/>
          </w:tcPr>
          <w:p w14:paraId="2AF16FFC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  <w:p w14:paraId="0B61E23A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  <w:r w:rsidRPr="00794405">
              <w:rPr>
                <w:rFonts w:ascii="Cambria" w:hAnsi="Cambria" w:cs="Arial"/>
              </w:rPr>
              <w:t>……………………… zł</w:t>
            </w:r>
          </w:p>
        </w:tc>
        <w:tc>
          <w:tcPr>
            <w:tcW w:w="5276" w:type="dxa"/>
          </w:tcPr>
          <w:p w14:paraId="45309014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  <w:p w14:paraId="73143444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  <w:r w:rsidRPr="00794405">
              <w:rPr>
                <w:rFonts w:ascii="Cambria" w:hAnsi="Cambria" w:cs="Arial"/>
              </w:rPr>
              <w:t>słownie: …………………………………………………</w:t>
            </w:r>
          </w:p>
        </w:tc>
      </w:tr>
      <w:tr w:rsidR="0000732F" w:rsidRPr="00794405" w14:paraId="33177EC3" w14:textId="77777777" w:rsidTr="00F71BA2">
        <w:tc>
          <w:tcPr>
            <w:tcW w:w="4187" w:type="dxa"/>
            <w:gridSpan w:val="2"/>
          </w:tcPr>
          <w:p w14:paraId="742263DB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276" w:type="dxa"/>
          </w:tcPr>
          <w:p w14:paraId="665DAF35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00732F" w:rsidRPr="00794405" w14:paraId="2D91A46F" w14:textId="77777777" w:rsidTr="00F71BA2">
        <w:tc>
          <w:tcPr>
            <w:tcW w:w="4187" w:type="dxa"/>
            <w:gridSpan w:val="2"/>
          </w:tcPr>
          <w:p w14:paraId="2766D802" w14:textId="5D654EE9" w:rsidR="008D514B" w:rsidRPr="00794405" w:rsidRDefault="0000732F" w:rsidP="00F71BA2">
            <w:pPr>
              <w:jc w:val="both"/>
              <w:rPr>
                <w:rFonts w:ascii="Cambria" w:hAnsi="Cambria" w:cs="Arial"/>
                <w:b/>
              </w:rPr>
            </w:pPr>
            <w:r w:rsidRPr="00794405">
              <w:rPr>
                <w:rFonts w:ascii="Cambria" w:hAnsi="Cambria" w:cs="Arial"/>
                <w:b/>
              </w:rPr>
              <w:t>Termin  dostawy</w:t>
            </w:r>
            <w:r w:rsidR="008D514B" w:rsidRPr="00794405">
              <w:rPr>
                <w:rFonts w:ascii="Cambria" w:hAnsi="Cambria" w:cs="Arial"/>
                <w:b/>
              </w:rPr>
              <w:t xml:space="preserve"> </w:t>
            </w:r>
            <w:r w:rsidR="00F12C1C" w:rsidRPr="00794405">
              <w:rPr>
                <w:rFonts w:ascii="Cambria" w:hAnsi="Cambria" w:cs="Arial"/>
                <w:b/>
              </w:rPr>
              <w:t>*</w:t>
            </w:r>
          </w:p>
          <w:p w14:paraId="2F797E0C" w14:textId="77777777" w:rsidR="0000732F" w:rsidRPr="00794405" w:rsidRDefault="008D514B" w:rsidP="00F71BA2">
            <w:pPr>
              <w:jc w:val="both"/>
              <w:rPr>
                <w:rFonts w:ascii="Cambria" w:hAnsi="Cambria" w:cs="Arial"/>
                <w:b/>
              </w:rPr>
            </w:pPr>
            <w:r w:rsidRPr="00794405">
              <w:rPr>
                <w:rFonts w:ascii="Cambria" w:hAnsi="Cambria" w:cs="Arial"/>
                <w:b/>
              </w:rPr>
              <w:t xml:space="preserve">(stanowi jedno z kryteriów oceny ofert) </w:t>
            </w:r>
            <w:r w:rsidR="0000732F" w:rsidRPr="00794405">
              <w:rPr>
                <w:rFonts w:ascii="Cambria" w:hAnsi="Cambria" w:cs="Arial"/>
                <w:b/>
              </w:rPr>
              <w:t>:</w:t>
            </w:r>
          </w:p>
          <w:p w14:paraId="607D8D36" w14:textId="77777777" w:rsidR="00F85869" w:rsidRPr="00794405" w:rsidRDefault="00F85869" w:rsidP="00F85869">
            <w:pPr>
              <w:spacing w:line="276" w:lineRule="auto"/>
              <w:jc w:val="both"/>
              <w:rPr>
                <w:rFonts w:ascii="Cambria" w:hAnsi="Cambria" w:cs="Century Gothic"/>
                <w:b/>
                <w:i/>
              </w:rPr>
            </w:pPr>
          </w:p>
          <w:p w14:paraId="62E56A79" w14:textId="77777777" w:rsidR="0000732F" w:rsidRPr="00794405" w:rsidRDefault="0000732F" w:rsidP="00F8586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276" w:type="dxa"/>
          </w:tcPr>
          <w:p w14:paraId="10C062E5" w14:textId="305B82FD" w:rsidR="00BF5830" w:rsidRPr="00794405" w:rsidRDefault="00BF5830" w:rsidP="00A94A37">
            <w:pPr>
              <w:spacing w:line="480" w:lineRule="auto"/>
              <w:jc w:val="both"/>
              <w:rPr>
                <w:rFonts w:ascii="Cambria" w:hAnsi="Cambria" w:cs="Arial"/>
              </w:rPr>
            </w:pPr>
            <w:r w:rsidRPr="00794405">
              <w:rPr>
                <w:rFonts w:ascii="Cambria" w:hAnsi="Cambria" w:cs="Arial"/>
              </w:rPr>
              <w:t xml:space="preserve">                   </w:t>
            </w:r>
          </w:p>
          <w:p w14:paraId="1632952D" w14:textId="3F9EAFE7" w:rsidR="0000732F" w:rsidRPr="00794405" w:rsidRDefault="0000732F" w:rsidP="00BF5830">
            <w:pPr>
              <w:spacing w:line="480" w:lineRule="auto"/>
              <w:jc w:val="center"/>
              <w:rPr>
                <w:rFonts w:ascii="Cambria" w:hAnsi="Cambria" w:cs="Arial"/>
              </w:rPr>
            </w:pPr>
            <w:r w:rsidRPr="00794405">
              <w:rPr>
                <w:rFonts w:ascii="Cambria" w:hAnsi="Cambria" w:cs="Arial"/>
              </w:rPr>
              <w:t>.......................................</w:t>
            </w:r>
            <w:r w:rsidR="008D514B" w:rsidRPr="00794405">
              <w:rPr>
                <w:rFonts w:ascii="Cambria" w:hAnsi="Cambria" w:cs="Arial"/>
              </w:rPr>
              <w:t xml:space="preserve"> dni roboczych</w:t>
            </w:r>
          </w:p>
        </w:tc>
      </w:tr>
      <w:tr w:rsidR="008D514B" w:rsidRPr="00794405" w14:paraId="07C5C5C1" w14:textId="2DB3A5D6" w:rsidTr="0055302A">
        <w:tc>
          <w:tcPr>
            <w:tcW w:w="9463" w:type="dxa"/>
            <w:gridSpan w:val="3"/>
          </w:tcPr>
          <w:p w14:paraId="5AC744C1" w14:textId="77777777" w:rsidR="00F85869" w:rsidRPr="00794405" w:rsidRDefault="00F85869" w:rsidP="00F85869">
            <w:pPr>
              <w:spacing w:line="271" w:lineRule="auto"/>
              <w:jc w:val="both"/>
              <w:rPr>
                <w:rFonts w:ascii="Cambria" w:hAnsi="Cambria"/>
              </w:rPr>
            </w:pPr>
            <w:r w:rsidRPr="00794405">
              <w:rPr>
                <w:rFonts w:ascii="Cambria" w:hAnsi="Cambria"/>
                <w:b/>
              </w:rPr>
              <w:t>*Uwaga:</w:t>
            </w:r>
            <w:r w:rsidRPr="00794405">
              <w:rPr>
                <w:rFonts w:ascii="Cambria" w:hAnsi="Cambria"/>
              </w:rPr>
              <w:t xml:space="preserve"> Wykonawca winien podać jeden termin dostawy do całego pakietu.</w:t>
            </w:r>
          </w:p>
          <w:p w14:paraId="63B0915F" w14:textId="5E196EE6" w:rsidR="008D514B" w:rsidRPr="00794405" w:rsidRDefault="008D514B" w:rsidP="0055302A">
            <w:pPr>
              <w:spacing w:line="271" w:lineRule="auto"/>
              <w:jc w:val="both"/>
              <w:rPr>
                <w:rFonts w:ascii="Cambria" w:hAnsi="Cambria"/>
                <w:b/>
              </w:rPr>
            </w:pPr>
          </w:p>
        </w:tc>
      </w:tr>
    </w:tbl>
    <w:p w14:paraId="6FB6CA0C" w14:textId="77777777" w:rsidR="0055302A" w:rsidRPr="00794405" w:rsidRDefault="0055302A" w:rsidP="0055302A">
      <w:pPr>
        <w:spacing w:line="271" w:lineRule="auto"/>
        <w:jc w:val="both"/>
        <w:rPr>
          <w:rFonts w:ascii="Cambria" w:hAnsi="Cambria"/>
          <w:b/>
        </w:rPr>
      </w:pPr>
    </w:p>
    <w:p w14:paraId="2C19A63C" w14:textId="77777777" w:rsidR="00A35F3B" w:rsidRPr="00794405" w:rsidRDefault="00A35F3B" w:rsidP="0055302A">
      <w:pPr>
        <w:spacing w:line="271" w:lineRule="auto"/>
        <w:jc w:val="both"/>
        <w:rPr>
          <w:rFonts w:ascii="Cambria" w:hAnsi="Cambria"/>
          <w:b/>
        </w:rPr>
      </w:pPr>
    </w:p>
    <w:p w14:paraId="3C479D0A" w14:textId="7959D4F1" w:rsidR="0013220A" w:rsidRPr="00794405" w:rsidRDefault="0013220A" w:rsidP="00794405">
      <w:pPr>
        <w:pStyle w:val="p1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b w:val="0"/>
          <w:sz w:val="20"/>
        </w:rPr>
      </w:pPr>
      <w:r w:rsidRPr="00794405">
        <w:rPr>
          <w:rFonts w:ascii="Cambria" w:hAnsi="Cambria" w:cs="Arial"/>
          <w:sz w:val="20"/>
        </w:rPr>
        <w:t>WARUNKI PŁATNOŚCI.</w:t>
      </w:r>
      <w:r w:rsidRPr="00794405">
        <w:rPr>
          <w:rFonts w:ascii="Cambria" w:hAnsi="Cambria" w:cs="Arial"/>
          <w:b w:val="0"/>
          <w:sz w:val="20"/>
        </w:rPr>
        <w:t xml:space="preserve"> Oświadczamy, że  akceptujemy warunk</w:t>
      </w:r>
      <w:r w:rsidR="00794405">
        <w:rPr>
          <w:rFonts w:ascii="Cambria" w:hAnsi="Cambria" w:cs="Arial"/>
          <w:b w:val="0"/>
          <w:sz w:val="20"/>
        </w:rPr>
        <w:t xml:space="preserve">i płatności określone we wzorze </w:t>
      </w:r>
      <w:r w:rsidRPr="00794405">
        <w:rPr>
          <w:rFonts w:ascii="Cambria" w:hAnsi="Cambria" w:cs="Arial"/>
          <w:b w:val="0"/>
          <w:sz w:val="20"/>
        </w:rPr>
        <w:t>umowy.</w:t>
      </w:r>
    </w:p>
    <w:p w14:paraId="7F6033DA" w14:textId="77777777" w:rsidR="0055302A" w:rsidRPr="00794405" w:rsidRDefault="0055302A" w:rsidP="00794405">
      <w:pPr>
        <w:pStyle w:val="p1"/>
        <w:spacing w:line="360" w:lineRule="auto"/>
        <w:ind w:left="360"/>
        <w:jc w:val="both"/>
        <w:rPr>
          <w:rFonts w:ascii="Cambria" w:hAnsi="Cambria" w:cs="Arial"/>
          <w:b w:val="0"/>
          <w:sz w:val="20"/>
        </w:rPr>
      </w:pPr>
    </w:p>
    <w:p w14:paraId="66BCECFB" w14:textId="77777777" w:rsidR="0013220A" w:rsidRPr="00794405" w:rsidRDefault="0013220A" w:rsidP="00794405">
      <w:pPr>
        <w:pStyle w:val="p1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b w:val="0"/>
          <w:sz w:val="20"/>
        </w:rPr>
      </w:pPr>
      <w:r w:rsidRPr="00794405">
        <w:rPr>
          <w:rFonts w:ascii="Cambria" w:hAnsi="Cambria" w:cs="Arial"/>
          <w:b w:val="0"/>
          <w:sz w:val="20"/>
        </w:rPr>
        <w:t xml:space="preserve">Gwarantujemy, że oferowany przedmiot zamówienia </w:t>
      </w:r>
      <w:r w:rsidRPr="00794405">
        <w:rPr>
          <w:rFonts w:ascii="Cambria" w:hAnsi="Cambria" w:cs="Arial"/>
          <w:sz w:val="20"/>
        </w:rPr>
        <w:t>posiada</w:t>
      </w:r>
      <w:r w:rsidRPr="00794405">
        <w:rPr>
          <w:rFonts w:ascii="Cambria" w:hAnsi="Cambria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78DC4454" w14:textId="77777777" w:rsidR="0013220A" w:rsidRPr="00794405" w:rsidRDefault="0013220A" w:rsidP="00794405">
      <w:pPr>
        <w:pStyle w:val="Akapitzlist"/>
        <w:jc w:val="both"/>
        <w:rPr>
          <w:rFonts w:ascii="Cambria" w:hAnsi="Cambria" w:cs="Arial"/>
          <w:b/>
        </w:rPr>
      </w:pPr>
    </w:p>
    <w:p w14:paraId="353640FA" w14:textId="06743428" w:rsidR="0013220A" w:rsidRPr="00794405" w:rsidRDefault="0013220A" w:rsidP="00794405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ambria" w:hAnsi="Cambria" w:cs="Arial"/>
          <w:sz w:val="20"/>
        </w:rPr>
      </w:pPr>
      <w:r w:rsidRPr="00794405">
        <w:rPr>
          <w:rFonts w:ascii="Cambria" w:hAnsi="Cambria" w:cs="Arial"/>
          <w:sz w:val="20"/>
        </w:rPr>
        <w:t>Oświadczamy, że spełniamy wszystkie wymagania</w:t>
      </w:r>
      <w:r w:rsidR="0085000A">
        <w:rPr>
          <w:rFonts w:ascii="Cambria" w:hAnsi="Cambria" w:cs="Arial"/>
          <w:sz w:val="20"/>
        </w:rPr>
        <w:t xml:space="preserve"> zawarte w S</w:t>
      </w:r>
      <w:r w:rsidRPr="00794405">
        <w:rPr>
          <w:rFonts w:ascii="Cambria" w:hAnsi="Cambria" w:cs="Arial"/>
          <w:sz w:val="20"/>
        </w:rPr>
        <w:t>WZ i przyjmujemy je bez zastrzeżeń.</w:t>
      </w:r>
    </w:p>
    <w:p w14:paraId="7D679766" w14:textId="77777777" w:rsidR="0013220A" w:rsidRPr="00794405" w:rsidRDefault="0013220A" w:rsidP="00794405">
      <w:pPr>
        <w:pStyle w:val="Akapitzlist"/>
        <w:jc w:val="both"/>
        <w:rPr>
          <w:rFonts w:ascii="Cambria" w:hAnsi="Cambria" w:cs="Arial"/>
        </w:rPr>
      </w:pPr>
    </w:p>
    <w:p w14:paraId="41CA20BA" w14:textId="77777777" w:rsidR="0013220A" w:rsidRPr="00794405" w:rsidRDefault="0013220A" w:rsidP="00794405">
      <w:pPr>
        <w:pStyle w:val="Akapitzlist"/>
        <w:jc w:val="both"/>
        <w:rPr>
          <w:rFonts w:ascii="Cambria" w:hAnsi="Cambria" w:cs="Arial"/>
        </w:rPr>
      </w:pPr>
    </w:p>
    <w:p w14:paraId="4D3443AE" w14:textId="69154818" w:rsidR="00794405" w:rsidRPr="00794405" w:rsidRDefault="00794405" w:rsidP="00794405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hAnsi="Cambria"/>
        </w:rPr>
      </w:pPr>
      <w:r w:rsidRPr="00794405">
        <w:rPr>
          <w:rFonts w:ascii="Cambria" w:hAnsi="Cambria"/>
          <w:color w:val="000000"/>
        </w:rPr>
        <w:t xml:space="preserve">Oświadczam, że uważam się za związanego niniejszą ofertą na czas określony w specyfikacji warunków zamówienia. </w:t>
      </w:r>
    </w:p>
    <w:p w14:paraId="43411EE1" w14:textId="77777777" w:rsidR="0013220A" w:rsidRPr="00794405" w:rsidRDefault="0013220A" w:rsidP="0013220A">
      <w:pPr>
        <w:pStyle w:val="Akapitzlist"/>
        <w:rPr>
          <w:rFonts w:ascii="Cambria" w:hAnsi="Cambria" w:cs="Arial"/>
        </w:rPr>
      </w:pPr>
    </w:p>
    <w:p w14:paraId="344A830B" w14:textId="6115232E" w:rsidR="0013220A" w:rsidRPr="00794405" w:rsidRDefault="0013220A" w:rsidP="001322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</w:rPr>
      </w:pPr>
      <w:r w:rsidRPr="00794405">
        <w:rPr>
          <w:rFonts w:ascii="Cambria" w:hAnsi="Cambria"/>
        </w:rPr>
        <w:t xml:space="preserve">Oświadczamy, że postanowienia zawarte w Projekcie umowy – stanowiącym: Załącznik nr </w:t>
      </w:r>
      <w:r w:rsidR="0085000A">
        <w:rPr>
          <w:rFonts w:ascii="Cambria" w:hAnsi="Cambria"/>
        </w:rPr>
        <w:t>6</w:t>
      </w:r>
      <w:r w:rsidRPr="00794405">
        <w:rPr>
          <w:rFonts w:ascii="Cambria" w:hAnsi="Cambria"/>
        </w:rPr>
        <w:t xml:space="preserve"> do SIWZ  oraz ewentualne zmiany zostały przez nas zaakceptowane i zobowiązujemy się w przypadku wyboru naszej oferty do zawarcia umowy na wymienionych warunkach</w:t>
      </w:r>
      <w:r w:rsidR="00446A85" w:rsidRPr="00794405">
        <w:rPr>
          <w:rFonts w:ascii="Cambria" w:hAnsi="Cambria"/>
        </w:rPr>
        <w:t>.</w:t>
      </w:r>
      <w:r w:rsidRPr="00794405">
        <w:rPr>
          <w:rFonts w:ascii="Cambria" w:hAnsi="Cambria" w:cs="Arial"/>
        </w:rPr>
        <w:t xml:space="preserve">  </w:t>
      </w:r>
    </w:p>
    <w:p w14:paraId="29921DA8" w14:textId="77777777" w:rsidR="0013220A" w:rsidRPr="00794405" w:rsidRDefault="0013220A" w:rsidP="002A5192">
      <w:pPr>
        <w:spacing w:line="360" w:lineRule="auto"/>
        <w:jc w:val="both"/>
        <w:rPr>
          <w:rFonts w:ascii="Cambria" w:hAnsi="Cambria" w:cs="Arial"/>
          <w:i/>
          <w:sz w:val="16"/>
          <w:szCs w:val="16"/>
          <w:u w:val="single"/>
        </w:rPr>
      </w:pPr>
      <w:r w:rsidRPr="00794405">
        <w:rPr>
          <w:rFonts w:ascii="Cambria" w:hAnsi="Cambria" w:cs="Arial"/>
          <w:i/>
          <w:sz w:val="16"/>
          <w:szCs w:val="16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794405">
        <w:rPr>
          <w:rFonts w:ascii="Cambria" w:hAnsi="Cambria" w:cs="Arial"/>
          <w:sz w:val="16"/>
          <w:szCs w:val="16"/>
        </w:rPr>
        <w:t xml:space="preserve"> * </w:t>
      </w:r>
      <w:r w:rsidRPr="00794405">
        <w:rPr>
          <w:rFonts w:ascii="Cambria" w:hAnsi="Cambria" w:cs="Arial"/>
          <w:i/>
          <w:sz w:val="16"/>
          <w:szCs w:val="16"/>
          <w:u w:val="single"/>
        </w:rPr>
        <w:t>(właściwą odpowiedź należy znaczyć).</w:t>
      </w:r>
    </w:p>
    <w:p w14:paraId="33A903D0" w14:textId="77777777" w:rsidR="00F621D1" w:rsidRPr="00794405" w:rsidRDefault="00F621D1" w:rsidP="002A5192">
      <w:pPr>
        <w:spacing w:line="360" w:lineRule="auto"/>
        <w:jc w:val="both"/>
        <w:rPr>
          <w:rFonts w:ascii="Cambria" w:hAnsi="Cambria" w:cs="Arial"/>
          <w:i/>
          <w:u w:val="single"/>
        </w:rPr>
      </w:pPr>
    </w:p>
    <w:p w14:paraId="3A448878" w14:textId="77777777" w:rsidR="0013220A" w:rsidRPr="00794405" w:rsidRDefault="0013220A" w:rsidP="0013220A">
      <w:pPr>
        <w:pStyle w:val="Tekstpodstawowy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794405">
        <w:rPr>
          <w:rFonts w:ascii="Cambria" w:hAnsi="Cambria"/>
        </w:rPr>
        <w:t>Rodzaj przedsiębiorstwa jakim jest Wykonawca (zaznaczyć właściwą opcję):</w:t>
      </w:r>
    </w:p>
    <w:p w14:paraId="72343E8E" w14:textId="77777777" w:rsidR="0013220A" w:rsidRPr="00794405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ambria" w:hAnsi="Cambria"/>
        </w:rPr>
      </w:pPr>
      <w:r w:rsidRPr="00794405">
        <w:rPr>
          <w:rFonts w:ascii="Cambria" w:hAnsi="Cambria"/>
        </w:rPr>
        <w:t>Mikroprzedsiębiorstwo</w:t>
      </w:r>
    </w:p>
    <w:p w14:paraId="5950BB0E" w14:textId="77777777" w:rsidR="0013220A" w:rsidRPr="00794405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ambria" w:hAnsi="Cambria"/>
        </w:rPr>
      </w:pPr>
      <w:r w:rsidRPr="00794405">
        <w:rPr>
          <w:rFonts w:ascii="Cambria" w:hAnsi="Cambria"/>
        </w:rPr>
        <w:t>Małe przedsiębiorstwo</w:t>
      </w:r>
    </w:p>
    <w:p w14:paraId="0924F077" w14:textId="77777777" w:rsidR="0013220A" w:rsidRPr="00794405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ambria" w:hAnsi="Cambria"/>
        </w:rPr>
      </w:pPr>
      <w:r w:rsidRPr="00794405">
        <w:rPr>
          <w:rFonts w:ascii="Cambria" w:hAnsi="Cambria"/>
        </w:rPr>
        <w:t>Średnie przedsiębiorstwo</w:t>
      </w:r>
    </w:p>
    <w:p w14:paraId="6929B9AE" w14:textId="77777777" w:rsidR="0013220A" w:rsidRPr="00794405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ambria" w:hAnsi="Cambria"/>
        </w:rPr>
      </w:pPr>
      <w:r w:rsidRPr="00794405">
        <w:rPr>
          <w:rFonts w:ascii="Cambria" w:hAnsi="Cambria"/>
        </w:rPr>
        <w:t>Inne</w:t>
      </w:r>
    </w:p>
    <w:p w14:paraId="41BE6369" w14:textId="77777777" w:rsidR="00BF52F0" w:rsidRPr="00794405" w:rsidRDefault="00BF52F0" w:rsidP="00BF52F0">
      <w:pPr>
        <w:spacing w:line="360" w:lineRule="auto"/>
        <w:contextualSpacing/>
        <w:jc w:val="both"/>
        <w:rPr>
          <w:rFonts w:ascii="Cambria" w:hAnsi="Cambria"/>
        </w:rPr>
      </w:pPr>
    </w:p>
    <w:p w14:paraId="199D2C70" w14:textId="77777777" w:rsidR="00794405" w:rsidRPr="00794405" w:rsidRDefault="00BF52F0" w:rsidP="00BF52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Cs/>
        </w:rPr>
      </w:pPr>
      <w:r w:rsidRPr="00794405">
        <w:rPr>
          <w:rFonts w:ascii="Cambria" w:hAnsi="Cambria"/>
        </w:rPr>
        <w:t>Oświadczamy, że wybór oferty</w:t>
      </w:r>
      <w:r w:rsidRPr="00794405">
        <w:rPr>
          <w:rFonts w:ascii="Cambria" w:hAnsi="Cambria"/>
          <w:b/>
        </w:rPr>
        <w:t xml:space="preserve"> </w:t>
      </w:r>
      <w:r w:rsidRPr="00794405">
        <w:rPr>
          <w:rFonts w:ascii="Cambria" w:hAnsi="Cambria"/>
          <w:b/>
          <w:color w:val="FF0000"/>
        </w:rPr>
        <w:t>nie będzie/ będzie</w:t>
      </w:r>
      <w:r w:rsidRPr="00794405">
        <w:rPr>
          <w:rFonts w:ascii="Cambria" w:hAnsi="Cambria"/>
          <w:b/>
          <w:color w:val="FF0000"/>
          <w:vertAlign w:val="superscript"/>
        </w:rPr>
        <w:t>1</w:t>
      </w:r>
      <w:r w:rsidRPr="00794405">
        <w:rPr>
          <w:rFonts w:ascii="Cambria" w:hAnsi="Cambria"/>
          <w:b/>
        </w:rPr>
        <w:t xml:space="preserve"> </w:t>
      </w:r>
      <w:r w:rsidRPr="00794405">
        <w:rPr>
          <w:rFonts w:ascii="Cambria" w:hAnsi="Cambria"/>
        </w:rPr>
        <w:t xml:space="preserve">prowadził do powstania u Zamawiającego obowiązku podatkowego w VAT (ustawa z dnia 09.04.2015 r. o zmianie ustawy o podatku od towarów i usług oraz ustawy Prawo zamówień Publicznych). </w:t>
      </w:r>
    </w:p>
    <w:p w14:paraId="4EB2F953" w14:textId="77777777" w:rsidR="00794405" w:rsidRDefault="00794405" w:rsidP="00794405">
      <w:pPr>
        <w:pStyle w:val="Akapitzlist"/>
        <w:spacing w:line="360" w:lineRule="auto"/>
        <w:ind w:left="360"/>
        <w:jc w:val="both"/>
        <w:rPr>
          <w:rFonts w:ascii="Cambria" w:hAnsi="Cambria"/>
        </w:rPr>
      </w:pPr>
    </w:p>
    <w:p w14:paraId="5A359B9D" w14:textId="3DBE759E" w:rsidR="00BF52F0" w:rsidRPr="00794405" w:rsidRDefault="00BF52F0" w:rsidP="00794405">
      <w:pPr>
        <w:pStyle w:val="Akapitzlist"/>
        <w:spacing w:line="360" w:lineRule="auto"/>
        <w:ind w:left="360"/>
        <w:jc w:val="both"/>
        <w:rPr>
          <w:rFonts w:ascii="Cambria" w:hAnsi="Cambria"/>
          <w:bCs/>
        </w:rPr>
      </w:pPr>
      <w:r w:rsidRPr="00794405">
        <w:rPr>
          <w:rFonts w:ascii="Cambria" w:hAnsi="Cambria"/>
        </w:rPr>
        <w:lastRenderedPageBreak/>
        <w:t>W przypadku powstania u Zamawiającego obowiązku podatkowego w VAT  informacja winna wskazywać: nazwę (rodzaj) usługi, której świadczenie będzie prowadzić do powstania obowiązku podatkowego oraz wartość tej usługi bez kwoty VAT.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208"/>
        <w:gridCol w:w="1987"/>
      </w:tblGrid>
      <w:tr w:rsidR="00BF52F0" w:rsidRPr="00794405" w14:paraId="695FB589" w14:textId="77777777" w:rsidTr="0073450F">
        <w:tc>
          <w:tcPr>
            <w:tcW w:w="709" w:type="dxa"/>
          </w:tcPr>
          <w:p w14:paraId="559FB9B0" w14:textId="77777777" w:rsidR="00BF52F0" w:rsidRPr="00794405" w:rsidRDefault="00BF52F0" w:rsidP="0073450F">
            <w:pPr>
              <w:spacing w:line="360" w:lineRule="auto"/>
              <w:jc w:val="center"/>
              <w:rPr>
                <w:rFonts w:ascii="Cambria" w:hAnsi="Cambria"/>
                <w:spacing w:val="4"/>
              </w:rPr>
            </w:pPr>
            <w:r w:rsidRPr="00794405">
              <w:rPr>
                <w:rFonts w:ascii="Cambria" w:hAnsi="Cambria"/>
                <w:spacing w:val="4"/>
              </w:rPr>
              <w:t>L.p.</w:t>
            </w:r>
          </w:p>
        </w:tc>
        <w:tc>
          <w:tcPr>
            <w:tcW w:w="6433" w:type="dxa"/>
            <w:vAlign w:val="center"/>
          </w:tcPr>
          <w:p w14:paraId="6BA3851A" w14:textId="77777777" w:rsidR="00BF52F0" w:rsidRPr="00794405" w:rsidRDefault="00BF52F0" w:rsidP="0073450F">
            <w:pPr>
              <w:spacing w:line="360" w:lineRule="auto"/>
              <w:jc w:val="center"/>
              <w:rPr>
                <w:rFonts w:ascii="Cambria" w:hAnsi="Cambria"/>
                <w:spacing w:val="4"/>
              </w:rPr>
            </w:pPr>
            <w:r w:rsidRPr="00794405">
              <w:rPr>
                <w:rFonts w:ascii="Cambria" w:hAnsi="Cambria"/>
                <w:spacing w:val="4"/>
              </w:rPr>
              <w:t>Nazwa (rodzaj) towaru / usługi, którego dostawa / świadczenie będzie prowadzić do powstania obowiązku podatkowego</w:t>
            </w:r>
          </w:p>
        </w:tc>
        <w:tc>
          <w:tcPr>
            <w:tcW w:w="2035" w:type="dxa"/>
            <w:vAlign w:val="center"/>
          </w:tcPr>
          <w:p w14:paraId="7B36336C" w14:textId="77777777" w:rsidR="00BF52F0" w:rsidRPr="00794405" w:rsidRDefault="00BF52F0" w:rsidP="0073450F">
            <w:pPr>
              <w:spacing w:line="360" w:lineRule="auto"/>
              <w:jc w:val="center"/>
              <w:rPr>
                <w:rFonts w:ascii="Cambria" w:hAnsi="Cambria"/>
                <w:spacing w:val="4"/>
              </w:rPr>
            </w:pPr>
            <w:r w:rsidRPr="00794405">
              <w:rPr>
                <w:rFonts w:ascii="Cambria" w:hAnsi="Cambria"/>
                <w:spacing w:val="4"/>
              </w:rPr>
              <w:t xml:space="preserve">Wartość </w:t>
            </w:r>
            <w:r w:rsidRPr="00794405">
              <w:rPr>
                <w:rFonts w:ascii="Cambria" w:hAnsi="Cambria"/>
                <w:spacing w:val="4"/>
              </w:rPr>
              <w:br/>
              <w:t>bez kwoty podatku</w:t>
            </w:r>
          </w:p>
        </w:tc>
      </w:tr>
      <w:tr w:rsidR="00BF52F0" w:rsidRPr="00794405" w14:paraId="63A187E9" w14:textId="77777777" w:rsidTr="0073450F">
        <w:tc>
          <w:tcPr>
            <w:tcW w:w="709" w:type="dxa"/>
          </w:tcPr>
          <w:p w14:paraId="17C439FD" w14:textId="77777777" w:rsidR="00BF52F0" w:rsidRPr="00794405" w:rsidRDefault="00BF52F0" w:rsidP="0073450F">
            <w:pPr>
              <w:spacing w:line="360" w:lineRule="auto"/>
              <w:jc w:val="center"/>
              <w:rPr>
                <w:rFonts w:ascii="Cambria" w:hAnsi="Cambria"/>
                <w:spacing w:val="4"/>
              </w:rPr>
            </w:pPr>
          </w:p>
        </w:tc>
        <w:tc>
          <w:tcPr>
            <w:tcW w:w="6433" w:type="dxa"/>
            <w:vAlign w:val="center"/>
          </w:tcPr>
          <w:p w14:paraId="5DF163FE" w14:textId="77777777" w:rsidR="00BF52F0" w:rsidRPr="00794405" w:rsidRDefault="00BF52F0" w:rsidP="0073450F">
            <w:pPr>
              <w:spacing w:line="360" w:lineRule="auto"/>
              <w:rPr>
                <w:rFonts w:ascii="Cambria" w:hAnsi="Cambria"/>
                <w:spacing w:val="4"/>
              </w:rPr>
            </w:pPr>
          </w:p>
        </w:tc>
        <w:tc>
          <w:tcPr>
            <w:tcW w:w="2035" w:type="dxa"/>
            <w:vAlign w:val="center"/>
          </w:tcPr>
          <w:p w14:paraId="1095F340" w14:textId="77777777" w:rsidR="00BF52F0" w:rsidRPr="00794405" w:rsidRDefault="00BF52F0" w:rsidP="0073450F">
            <w:pPr>
              <w:spacing w:line="360" w:lineRule="auto"/>
              <w:jc w:val="center"/>
              <w:rPr>
                <w:rFonts w:ascii="Cambria" w:hAnsi="Cambria"/>
                <w:spacing w:val="4"/>
              </w:rPr>
            </w:pPr>
          </w:p>
        </w:tc>
      </w:tr>
    </w:tbl>
    <w:p w14:paraId="085E36F3" w14:textId="77777777" w:rsidR="00BF52F0" w:rsidRDefault="00BF52F0" w:rsidP="00BF52F0">
      <w:pPr>
        <w:spacing w:line="360" w:lineRule="auto"/>
        <w:ind w:left="360"/>
        <w:contextualSpacing/>
        <w:jc w:val="both"/>
        <w:rPr>
          <w:rFonts w:ascii="Cambria" w:hAnsi="Cambria"/>
          <w:bCs/>
        </w:rPr>
      </w:pPr>
    </w:p>
    <w:p w14:paraId="4313D791" w14:textId="77777777" w:rsidR="00794405" w:rsidRPr="00794405" w:rsidRDefault="00794405" w:rsidP="00BF52F0">
      <w:pPr>
        <w:spacing w:line="360" w:lineRule="auto"/>
        <w:ind w:left="360"/>
        <w:contextualSpacing/>
        <w:jc w:val="both"/>
        <w:rPr>
          <w:rFonts w:ascii="Cambria" w:hAnsi="Cambria"/>
          <w:bCs/>
        </w:rPr>
      </w:pPr>
    </w:p>
    <w:p w14:paraId="46E7CF2F" w14:textId="00AF42D8" w:rsidR="00BF52F0" w:rsidRPr="00794405" w:rsidRDefault="00BF52F0" w:rsidP="00BF52F0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hAnsi="Cambria"/>
          <w:bCs/>
        </w:rPr>
      </w:pPr>
      <w:r w:rsidRPr="00794405">
        <w:rPr>
          <w:rFonts w:ascii="Cambria" w:hAnsi="Cambria"/>
          <w:bCs/>
        </w:rPr>
        <w:t>Oświadczam</w:t>
      </w:r>
      <w:r w:rsidR="00794405">
        <w:rPr>
          <w:rFonts w:ascii="Cambria" w:hAnsi="Cambria"/>
          <w:bCs/>
        </w:rPr>
        <w:t>y</w:t>
      </w:r>
      <w:r w:rsidRPr="00794405">
        <w:rPr>
          <w:rFonts w:ascii="Cambria" w:hAnsi="Cambria"/>
          <w:bCs/>
        </w:rPr>
        <w:t xml:space="preserve">, że nie zamierzam(y) powierzyć </w:t>
      </w:r>
      <w:r w:rsidR="00794405">
        <w:rPr>
          <w:rFonts w:ascii="Cambria" w:hAnsi="Cambria"/>
          <w:bCs/>
        </w:rPr>
        <w:t>podwykonawcom</w:t>
      </w:r>
      <w:r w:rsidRPr="00794405">
        <w:rPr>
          <w:rFonts w:ascii="Cambria" w:hAnsi="Cambria"/>
          <w:bCs/>
        </w:rPr>
        <w:t xml:space="preserve"> żadnej części niniejszego zamówienia</w:t>
      </w:r>
      <w:r w:rsidRPr="00794405">
        <w:rPr>
          <w:rFonts w:ascii="Cambria" w:hAnsi="Cambria"/>
          <w:b/>
        </w:rPr>
        <w:t>*</w:t>
      </w:r>
      <w:r w:rsidRPr="00794405">
        <w:rPr>
          <w:rFonts w:ascii="Cambria" w:hAnsi="Cambria"/>
          <w:bCs/>
        </w:rPr>
        <w:t>/następujące części niniejszego zamówienia zamierzam(y) powierzyć podwykonawcom*.</w:t>
      </w:r>
    </w:p>
    <w:tbl>
      <w:tblPr>
        <w:tblW w:w="88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BF52F0" w:rsidRPr="00794405" w14:paraId="266F59AC" w14:textId="77777777" w:rsidTr="0073450F">
        <w:trPr>
          <w:cantSplit/>
          <w:trHeight w:val="403"/>
          <w:jc w:val="center"/>
        </w:trPr>
        <w:tc>
          <w:tcPr>
            <w:tcW w:w="8820" w:type="dxa"/>
            <w:vAlign w:val="center"/>
          </w:tcPr>
          <w:p w14:paraId="46041A3C" w14:textId="77777777" w:rsidR="00BF52F0" w:rsidRPr="00794405" w:rsidRDefault="00BF52F0" w:rsidP="0073450F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794405">
              <w:rPr>
                <w:rFonts w:ascii="Cambria" w:hAnsi="Cambria"/>
                <w:b/>
                <w:bCs/>
              </w:rPr>
              <w:t>Rodzaj części zamówienia przewidzianej do wykonania przez podwykonawcę:</w:t>
            </w:r>
          </w:p>
        </w:tc>
      </w:tr>
      <w:tr w:rsidR="00BF52F0" w:rsidRPr="00794405" w14:paraId="7B0C3974" w14:textId="77777777" w:rsidTr="0073450F">
        <w:trPr>
          <w:cantSplit/>
          <w:trHeight w:val="266"/>
          <w:jc w:val="center"/>
        </w:trPr>
        <w:tc>
          <w:tcPr>
            <w:tcW w:w="8820" w:type="dxa"/>
            <w:vAlign w:val="center"/>
          </w:tcPr>
          <w:p w14:paraId="18CFE837" w14:textId="77777777" w:rsidR="00BF52F0" w:rsidRPr="00794405" w:rsidRDefault="00BF52F0" w:rsidP="0073450F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BF52F0" w:rsidRPr="00794405" w14:paraId="20240AE4" w14:textId="77777777" w:rsidTr="0073450F">
        <w:trPr>
          <w:cantSplit/>
          <w:trHeight w:val="429"/>
          <w:jc w:val="center"/>
        </w:trPr>
        <w:tc>
          <w:tcPr>
            <w:tcW w:w="8820" w:type="dxa"/>
            <w:vAlign w:val="center"/>
          </w:tcPr>
          <w:p w14:paraId="1F050F2E" w14:textId="77777777" w:rsidR="00BF52F0" w:rsidRPr="00794405" w:rsidRDefault="00BF52F0" w:rsidP="0073450F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794405">
              <w:rPr>
                <w:rFonts w:ascii="Cambria" w:hAnsi="Cambria"/>
                <w:b/>
                <w:bCs/>
              </w:rPr>
              <w:t>Nazwa/firma podwykonawcy:</w:t>
            </w:r>
          </w:p>
        </w:tc>
      </w:tr>
      <w:tr w:rsidR="00BF52F0" w:rsidRPr="00794405" w14:paraId="3E1A1E00" w14:textId="77777777" w:rsidTr="0073450F">
        <w:trPr>
          <w:cantSplit/>
          <w:trHeight w:val="249"/>
          <w:jc w:val="center"/>
        </w:trPr>
        <w:tc>
          <w:tcPr>
            <w:tcW w:w="8820" w:type="dxa"/>
            <w:vAlign w:val="center"/>
          </w:tcPr>
          <w:p w14:paraId="21C282A1" w14:textId="77777777" w:rsidR="00BF52F0" w:rsidRPr="00794405" w:rsidRDefault="00BF52F0" w:rsidP="0073450F">
            <w:pPr>
              <w:spacing w:line="360" w:lineRule="auto"/>
              <w:contextualSpacing/>
              <w:rPr>
                <w:rFonts w:ascii="Cambria" w:hAnsi="Cambria"/>
                <w:b/>
                <w:bCs/>
              </w:rPr>
            </w:pPr>
          </w:p>
        </w:tc>
      </w:tr>
    </w:tbl>
    <w:p w14:paraId="0AFDB2BB" w14:textId="77777777" w:rsidR="00BF52F0" w:rsidRDefault="00BF52F0" w:rsidP="00BF52F0">
      <w:pPr>
        <w:spacing w:line="360" w:lineRule="auto"/>
        <w:ind w:left="284"/>
        <w:contextualSpacing/>
        <w:jc w:val="both"/>
        <w:rPr>
          <w:rFonts w:ascii="Cambria" w:hAnsi="Cambria"/>
          <w:i/>
          <w:sz w:val="16"/>
          <w:szCs w:val="16"/>
        </w:rPr>
      </w:pPr>
      <w:r w:rsidRPr="00794405">
        <w:rPr>
          <w:rFonts w:ascii="Cambria" w:hAnsi="Cambria"/>
          <w:i/>
          <w:sz w:val="16"/>
          <w:szCs w:val="16"/>
        </w:rPr>
        <w:t>W przypadku nie wypełnienia tego punktu – przyjmuje się, iż Wykonawca nie powierzy części zamówienia podwykonawcom).</w:t>
      </w:r>
    </w:p>
    <w:p w14:paraId="69A44433" w14:textId="77777777" w:rsidR="00794405" w:rsidRPr="00794405" w:rsidRDefault="00794405" w:rsidP="00BF52F0">
      <w:pPr>
        <w:spacing w:line="360" w:lineRule="auto"/>
        <w:ind w:left="284"/>
        <w:contextualSpacing/>
        <w:jc w:val="both"/>
        <w:rPr>
          <w:rFonts w:ascii="Cambria" w:hAnsi="Cambria"/>
          <w:i/>
          <w:sz w:val="16"/>
          <w:szCs w:val="16"/>
        </w:rPr>
      </w:pPr>
    </w:p>
    <w:p w14:paraId="44F5CCE5" w14:textId="712EA927" w:rsidR="00794405" w:rsidRPr="00794405" w:rsidRDefault="00794405" w:rsidP="007944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794405">
        <w:rPr>
          <w:rFonts w:ascii="Cambria" w:hAnsi="Cambria"/>
        </w:rPr>
        <w:t xml:space="preserve">Oświadczamy, że oferta </w:t>
      </w:r>
      <w:r w:rsidRPr="00794405">
        <w:rPr>
          <w:rFonts w:ascii="Cambria" w:hAnsi="Cambria"/>
          <w:b/>
          <w:color w:val="FF0000"/>
        </w:rPr>
        <w:t>nie zawiera/zawiera*</w:t>
      </w:r>
      <w:r w:rsidRPr="00794405">
        <w:rPr>
          <w:rFonts w:ascii="Cambria" w:hAnsi="Cambria"/>
          <w:b/>
        </w:rPr>
        <w:t xml:space="preserve"> </w:t>
      </w:r>
      <w:r w:rsidRPr="00794405">
        <w:rPr>
          <w:rFonts w:ascii="Cambria" w:hAnsi="Cambria"/>
        </w:rPr>
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</w:r>
    </w:p>
    <w:p w14:paraId="15EE53F9" w14:textId="77777777" w:rsidR="0013220A" w:rsidRPr="00794405" w:rsidRDefault="0013220A" w:rsidP="0013220A">
      <w:pPr>
        <w:pStyle w:val="Tekstpodstawowy2"/>
        <w:spacing w:after="0" w:line="360" w:lineRule="auto"/>
        <w:rPr>
          <w:rFonts w:ascii="Cambria" w:hAnsi="Cambria" w:cs="Arial"/>
        </w:rPr>
      </w:pPr>
    </w:p>
    <w:p w14:paraId="73182F33" w14:textId="77777777" w:rsidR="0013220A" w:rsidRPr="00794405" w:rsidRDefault="0013220A" w:rsidP="0013220A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Cambria" w:hAnsi="Cambria" w:cs="Arial"/>
          <w:b/>
        </w:rPr>
      </w:pPr>
      <w:r w:rsidRPr="00794405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794405">
        <w:rPr>
          <w:rFonts w:ascii="Cambria" w:hAnsi="Cambria" w:cs="Arial"/>
          <w:b/>
          <w:color w:val="000000"/>
          <w:vertAlign w:val="superscript"/>
        </w:rPr>
        <w:t>1)</w:t>
      </w:r>
      <w:r w:rsidRPr="00794405">
        <w:rPr>
          <w:rFonts w:ascii="Cambria" w:hAnsi="Cambria" w:cs="Arial"/>
          <w:b/>
          <w:color w:val="000000"/>
        </w:rPr>
        <w:t xml:space="preserve"> wobec osób fizycznych, </w:t>
      </w:r>
      <w:r w:rsidRPr="00794405">
        <w:rPr>
          <w:rFonts w:ascii="Cambria" w:hAnsi="Cambria" w:cs="Arial"/>
          <w:b/>
        </w:rPr>
        <w:t>od których dane osobowe bezpośrednio lub pośrednio pozyskałem</w:t>
      </w:r>
      <w:r w:rsidRPr="00794405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794405">
        <w:rPr>
          <w:rFonts w:ascii="Cambria" w:hAnsi="Cambria" w:cs="Arial"/>
          <w:b/>
        </w:rPr>
        <w:t>.*</w:t>
      </w:r>
    </w:p>
    <w:p w14:paraId="01D7BD21" w14:textId="77777777" w:rsidR="0013220A" w:rsidRPr="00794405" w:rsidRDefault="0013220A" w:rsidP="0013220A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75CBF9BE" w14:textId="77777777" w:rsidR="0013220A" w:rsidRPr="00794405" w:rsidRDefault="0013220A" w:rsidP="0013220A">
      <w:pPr>
        <w:pStyle w:val="Tekstprzypisudolnego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  <w:color w:val="000000"/>
          <w:vertAlign w:val="superscript"/>
        </w:rPr>
        <w:t xml:space="preserve">1) </w:t>
      </w:r>
      <w:r w:rsidRPr="00794405">
        <w:rPr>
          <w:rFonts w:ascii="Cambria" w:hAnsi="Cambria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38E66F" w14:textId="77777777" w:rsidR="0013220A" w:rsidRPr="00794405" w:rsidRDefault="0013220A" w:rsidP="0013220A">
      <w:pPr>
        <w:widowControl w:val="0"/>
        <w:ind w:right="51"/>
        <w:jc w:val="both"/>
        <w:rPr>
          <w:rFonts w:ascii="Cambria" w:hAnsi="Cambria"/>
        </w:rPr>
      </w:pPr>
    </w:p>
    <w:p w14:paraId="1F1AB5C0" w14:textId="77777777" w:rsidR="00660343" w:rsidRPr="00794405" w:rsidRDefault="00660343" w:rsidP="0013220A">
      <w:pPr>
        <w:widowControl w:val="0"/>
        <w:ind w:right="51"/>
        <w:jc w:val="both"/>
        <w:rPr>
          <w:rFonts w:ascii="Cambria" w:hAnsi="Cambria"/>
        </w:rPr>
      </w:pPr>
    </w:p>
    <w:p w14:paraId="7AED0644" w14:textId="77777777" w:rsidR="0013220A" w:rsidRPr="00794405" w:rsidRDefault="0013220A" w:rsidP="0013220A">
      <w:pPr>
        <w:widowControl w:val="0"/>
        <w:ind w:right="51"/>
        <w:jc w:val="both"/>
        <w:rPr>
          <w:rFonts w:ascii="Cambria" w:hAnsi="Cambria"/>
        </w:rPr>
      </w:pPr>
      <w:r w:rsidRPr="00794405">
        <w:rPr>
          <w:rFonts w:ascii="Cambria" w:hAnsi="Cambria" w:cs="Arial"/>
          <w:color w:val="000000"/>
        </w:rPr>
        <w:t xml:space="preserve">* W przypadku gdy wykonawca </w:t>
      </w:r>
      <w:r w:rsidRPr="00794405">
        <w:rPr>
          <w:rFonts w:ascii="Cambria" w:hAnsi="Cambria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721645A7" w14:textId="77777777" w:rsidR="0013220A" w:rsidRDefault="0013220A" w:rsidP="0013220A">
      <w:pPr>
        <w:widowControl w:val="0"/>
        <w:ind w:right="51"/>
        <w:jc w:val="both"/>
        <w:rPr>
          <w:rFonts w:ascii="Cambria" w:hAnsi="Cambria"/>
        </w:rPr>
      </w:pPr>
    </w:p>
    <w:p w14:paraId="7001516B" w14:textId="77777777" w:rsidR="00794405" w:rsidRPr="00794405" w:rsidRDefault="00794405" w:rsidP="0013220A">
      <w:pPr>
        <w:widowControl w:val="0"/>
        <w:ind w:right="51"/>
        <w:jc w:val="both"/>
        <w:rPr>
          <w:rFonts w:ascii="Cambria" w:hAnsi="Cambria"/>
        </w:rPr>
      </w:pPr>
    </w:p>
    <w:p w14:paraId="0A04AA2E" w14:textId="77777777" w:rsidR="00794405" w:rsidRPr="00794405" w:rsidRDefault="00794405" w:rsidP="007944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</w:rPr>
        <w:t>Oświadczamy, iż złożone przez nas dokumenty zawierają dane prawdziwe i aktualne na dzień wyznaczony do składania oferty przetargowej.</w:t>
      </w:r>
    </w:p>
    <w:p w14:paraId="5B7B07AF" w14:textId="77777777" w:rsidR="0013220A" w:rsidRPr="00794405" w:rsidRDefault="0013220A" w:rsidP="0013220A">
      <w:pPr>
        <w:pStyle w:val="Tekstpodstawowy2"/>
        <w:spacing w:after="0" w:line="360" w:lineRule="auto"/>
        <w:rPr>
          <w:rFonts w:ascii="Cambria" w:hAnsi="Cambria" w:cs="Arial"/>
        </w:rPr>
      </w:pPr>
    </w:p>
    <w:p w14:paraId="23C1CC77" w14:textId="77777777" w:rsidR="008755AF" w:rsidRPr="00794405" w:rsidRDefault="008755AF" w:rsidP="0013220A">
      <w:pPr>
        <w:pStyle w:val="p1"/>
        <w:spacing w:line="360" w:lineRule="auto"/>
        <w:ind w:left="360"/>
        <w:jc w:val="both"/>
        <w:rPr>
          <w:rFonts w:ascii="Cambria" w:hAnsi="Cambria"/>
          <w:sz w:val="20"/>
        </w:rPr>
      </w:pPr>
    </w:p>
    <w:p w14:paraId="6E7EFDA9" w14:textId="77777777" w:rsidR="00794405" w:rsidRPr="00794405" w:rsidRDefault="00794405">
      <w:pPr>
        <w:pStyle w:val="p1"/>
        <w:spacing w:line="360" w:lineRule="auto"/>
        <w:ind w:left="360"/>
        <w:jc w:val="both"/>
        <w:rPr>
          <w:rFonts w:ascii="Cambria" w:hAnsi="Cambria"/>
          <w:sz w:val="20"/>
        </w:rPr>
      </w:pPr>
    </w:p>
    <w:sectPr w:rsidR="00794405" w:rsidRPr="00794405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9DAF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9DAFB4" w16cid:durableId="20E454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155F0" w14:textId="77777777" w:rsidR="00E03E95" w:rsidRDefault="00E03E95">
      <w:r>
        <w:separator/>
      </w:r>
    </w:p>
  </w:endnote>
  <w:endnote w:type="continuationSeparator" w:id="0">
    <w:p w14:paraId="262361D3" w14:textId="77777777" w:rsidR="00E03E95" w:rsidRDefault="00E0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E852" w14:textId="77777777"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0D6C75">
      <w:rPr>
        <w:rFonts w:ascii="Century Gothic" w:hAnsi="Century Gothic"/>
        <w:noProof/>
        <w:sz w:val="16"/>
        <w:szCs w:val="16"/>
      </w:rPr>
      <w:t>1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063D53BB" w14:textId="77777777" w:rsidR="00375B2E" w:rsidRPr="00F060BE" w:rsidRDefault="00E03E95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1FF31" w14:textId="77777777" w:rsidR="00E03E95" w:rsidRDefault="00E03E95">
      <w:r>
        <w:separator/>
      </w:r>
    </w:p>
  </w:footnote>
  <w:footnote w:type="continuationSeparator" w:id="0">
    <w:p w14:paraId="552D05B3" w14:textId="77777777" w:rsidR="00E03E95" w:rsidRDefault="00E0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DE66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43F7AD5"/>
    <w:multiLevelType w:val="hybridMultilevel"/>
    <w:tmpl w:val="EE5AB55A"/>
    <w:lvl w:ilvl="0" w:tplc="912269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551D4"/>
    <w:multiLevelType w:val="hybridMultilevel"/>
    <w:tmpl w:val="A8648D78"/>
    <w:lvl w:ilvl="0" w:tplc="877405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27B1C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4552F"/>
    <w:rsid w:val="00050B43"/>
    <w:rsid w:val="000868C8"/>
    <w:rsid w:val="00087ED2"/>
    <w:rsid w:val="000C1E63"/>
    <w:rsid w:val="000C72D4"/>
    <w:rsid w:val="000D6C75"/>
    <w:rsid w:val="00120D8D"/>
    <w:rsid w:val="0013220A"/>
    <w:rsid w:val="0018510D"/>
    <w:rsid w:val="001A1799"/>
    <w:rsid w:val="001A308D"/>
    <w:rsid w:val="001C6BB9"/>
    <w:rsid w:val="00200BCE"/>
    <w:rsid w:val="002105D6"/>
    <w:rsid w:val="00213888"/>
    <w:rsid w:val="00230290"/>
    <w:rsid w:val="0024173F"/>
    <w:rsid w:val="002644BD"/>
    <w:rsid w:val="00275441"/>
    <w:rsid w:val="0028630B"/>
    <w:rsid w:val="00296A26"/>
    <w:rsid w:val="002A5192"/>
    <w:rsid w:val="0030220E"/>
    <w:rsid w:val="00397EEA"/>
    <w:rsid w:val="003A48B4"/>
    <w:rsid w:val="003B0AEE"/>
    <w:rsid w:val="003C45EF"/>
    <w:rsid w:val="003D1953"/>
    <w:rsid w:val="003F7AEA"/>
    <w:rsid w:val="004030BF"/>
    <w:rsid w:val="004176A8"/>
    <w:rsid w:val="00446A85"/>
    <w:rsid w:val="00452FB8"/>
    <w:rsid w:val="004742B2"/>
    <w:rsid w:val="004B2E3C"/>
    <w:rsid w:val="004D661B"/>
    <w:rsid w:val="004E57BB"/>
    <w:rsid w:val="00516FA6"/>
    <w:rsid w:val="005461E4"/>
    <w:rsid w:val="00551CFC"/>
    <w:rsid w:val="00552141"/>
    <w:rsid w:val="0055302A"/>
    <w:rsid w:val="00565DCB"/>
    <w:rsid w:val="005B1721"/>
    <w:rsid w:val="005B1BC1"/>
    <w:rsid w:val="006040D8"/>
    <w:rsid w:val="0061249C"/>
    <w:rsid w:val="00644E9C"/>
    <w:rsid w:val="00660343"/>
    <w:rsid w:val="00683B12"/>
    <w:rsid w:val="006A7832"/>
    <w:rsid w:val="006B757C"/>
    <w:rsid w:val="006C4E28"/>
    <w:rsid w:val="006F2AB3"/>
    <w:rsid w:val="00714666"/>
    <w:rsid w:val="00744236"/>
    <w:rsid w:val="00756B57"/>
    <w:rsid w:val="00794405"/>
    <w:rsid w:val="007A0C49"/>
    <w:rsid w:val="007C5A1F"/>
    <w:rsid w:val="007D2F86"/>
    <w:rsid w:val="007D4C1B"/>
    <w:rsid w:val="008270C0"/>
    <w:rsid w:val="0082725F"/>
    <w:rsid w:val="00844364"/>
    <w:rsid w:val="00845097"/>
    <w:rsid w:val="0085000A"/>
    <w:rsid w:val="008755AF"/>
    <w:rsid w:val="00875D34"/>
    <w:rsid w:val="008D514B"/>
    <w:rsid w:val="008E14B1"/>
    <w:rsid w:val="00910B4C"/>
    <w:rsid w:val="00923C1E"/>
    <w:rsid w:val="0096141E"/>
    <w:rsid w:val="00982A7C"/>
    <w:rsid w:val="0099030C"/>
    <w:rsid w:val="009A65C9"/>
    <w:rsid w:val="009C2443"/>
    <w:rsid w:val="009F21EE"/>
    <w:rsid w:val="00A17EDC"/>
    <w:rsid w:val="00A35F3B"/>
    <w:rsid w:val="00A83453"/>
    <w:rsid w:val="00A94A37"/>
    <w:rsid w:val="00AA1629"/>
    <w:rsid w:val="00AB30F7"/>
    <w:rsid w:val="00B20C90"/>
    <w:rsid w:val="00B45ED2"/>
    <w:rsid w:val="00B559C2"/>
    <w:rsid w:val="00BC65DE"/>
    <w:rsid w:val="00BF52F0"/>
    <w:rsid w:val="00BF5830"/>
    <w:rsid w:val="00C14F7E"/>
    <w:rsid w:val="00C35782"/>
    <w:rsid w:val="00CE6631"/>
    <w:rsid w:val="00D42A7C"/>
    <w:rsid w:val="00D66ECC"/>
    <w:rsid w:val="00D83D27"/>
    <w:rsid w:val="00DA13E2"/>
    <w:rsid w:val="00E03E95"/>
    <w:rsid w:val="00E82388"/>
    <w:rsid w:val="00EC40B8"/>
    <w:rsid w:val="00F12C1C"/>
    <w:rsid w:val="00F374BE"/>
    <w:rsid w:val="00F621D1"/>
    <w:rsid w:val="00F85869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38</cp:revision>
  <cp:lastPrinted>2022-06-27T08:44:00Z</cp:lastPrinted>
  <dcterms:created xsi:type="dcterms:W3CDTF">2019-08-07T10:15:00Z</dcterms:created>
  <dcterms:modified xsi:type="dcterms:W3CDTF">2022-06-27T08:44:00Z</dcterms:modified>
</cp:coreProperties>
</file>